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29710"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before="120" w:line="192" w:lineRule="auto"/>
        <w:jc w:val="both"/>
        <w:rPr>
          <w:rFonts w:eastAsia="Times New Roman"/>
          <w:sz w:val="22"/>
          <w:szCs w:val="30"/>
          <w:bdr w:val="none" w:sz="0" w:space="0" w:color="auto"/>
          <w:lang w:val="fr-FR"/>
        </w:rPr>
      </w:pPr>
    </w:p>
    <w:p w14:paraId="147A4583"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before="120" w:line="192" w:lineRule="auto"/>
        <w:jc w:val="right"/>
        <w:rPr>
          <w:rFonts w:eastAsia="Times New Roman"/>
          <w:sz w:val="22"/>
          <w:szCs w:val="30"/>
          <w:bdr w:val="none" w:sz="0" w:space="0" w:color="auto"/>
        </w:rPr>
      </w:pPr>
      <w:r w:rsidRPr="00326631">
        <w:rPr>
          <w:rFonts w:eastAsia="Times New Roman" w:cs="Traditional Arabic"/>
          <w:noProof/>
          <w:sz w:val="22"/>
          <w:szCs w:val="30"/>
          <w:bdr w:val="none" w:sz="0" w:space="0" w:color="auto"/>
          <w:lang w:val="fr-FR" w:eastAsia="fr-FR"/>
        </w:rPr>
        <w:drawing>
          <wp:inline distT="0" distB="0" distL="0" distR="0" wp14:anchorId="2EBEBEFE" wp14:editId="66B1EB04">
            <wp:extent cx="1221695" cy="84758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ANF2024.png"/>
                    <pic:cNvPicPr/>
                  </pic:nvPicPr>
                  <pic:blipFill>
                    <a:blip r:embed="rId8">
                      <a:extLst>
                        <a:ext uri="{28A0092B-C50C-407E-A947-70E740481C1C}">
                          <a14:useLocalDpi xmlns:a14="http://schemas.microsoft.com/office/drawing/2010/main" val="0"/>
                        </a:ext>
                      </a:extLst>
                    </a:blip>
                    <a:stretch>
                      <a:fillRect/>
                    </a:stretch>
                  </pic:blipFill>
                  <pic:spPr>
                    <a:xfrm>
                      <a:off x="0" y="0"/>
                      <a:ext cx="1290959" cy="895643"/>
                    </a:xfrm>
                    <a:prstGeom prst="rect">
                      <a:avLst/>
                    </a:prstGeom>
                  </pic:spPr>
                </pic:pic>
              </a:graphicData>
            </a:graphic>
          </wp:inline>
        </w:drawing>
      </w:r>
      <w:r w:rsidRPr="00326631">
        <w:rPr>
          <w:rFonts w:eastAsia="Times New Roman" w:hint="cs"/>
          <w:sz w:val="22"/>
          <w:szCs w:val="30"/>
          <w:bdr w:val="none" w:sz="0" w:space="0" w:color="auto"/>
          <w:rtl/>
        </w:rPr>
        <w:t xml:space="preserve">                                                                 </w:t>
      </w:r>
      <w:r w:rsidRPr="00326631">
        <w:rPr>
          <w:rFonts w:eastAsia="Times New Roman"/>
          <w:noProof/>
          <w:sz w:val="22"/>
          <w:szCs w:val="30"/>
          <w:bdr w:val="none" w:sz="0" w:space="0" w:color="auto"/>
          <w:rtl/>
          <w:lang w:val="fr-FR" w:eastAsia="fr-FR"/>
        </w:rPr>
        <w:drawing>
          <wp:inline distT="0" distB="0" distL="0" distR="0" wp14:anchorId="5291E300" wp14:editId="41BE5C14">
            <wp:extent cx="1044642" cy="904673"/>
            <wp:effectExtent l="19050" t="0" r="3108"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58458" t="22222" r="23478" b="47895"/>
                    <a:stretch>
                      <a:fillRect/>
                    </a:stretch>
                  </pic:blipFill>
                  <pic:spPr bwMode="auto">
                    <a:xfrm>
                      <a:off x="0" y="0"/>
                      <a:ext cx="1044642" cy="904673"/>
                    </a:xfrm>
                    <a:prstGeom prst="rect">
                      <a:avLst/>
                    </a:prstGeom>
                    <a:noFill/>
                    <a:ln w="9525">
                      <a:noFill/>
                      <a:miter lim="800000"/>
                      <a:headEnd/>
                      <a:tailEnd/>
                    </a:ln>
                  </pic:spPr>
                </pic:pic>
              </a:graphicData>
            </a:graphic>
          </wp:inline>
        </w:drawing>
      </w:r>
    </w:p>
    <w:p w14:paraId="31C98071"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before="120" w:line="192" w:lineRule="auto"/>
        <w:jc w:val="both"/>
        <w:rPr>
          <w:rFonts w:eastAsia="Times New Roman"/>
          <w:sz w:val="22"/>
          <w:szCs w:val="30"/>
          <w:bdr w:val="none" w:sz="0" w:space="0" w:color="auto"/>
        </w:rPr>
      </w:pPr>
    </w:p>
    <w:tbl>
      <w:tblPr>
        <w:tblpPr w:leftFromText="141" w:rightFromText="141" w:vertAnchor="text" w:tblpY="1"/>
        <w:tblOverlap w:val="never"/>
        <w:tblW w:w="0" w:type="auto"/>
        <w:tblLook w:val="04A0" w:firstRow="1" w:lastRow="0" w:firstColumn="1" w:lastColumn="0" w:noHBand="0" w:noVBand="1"/>
      </w:tblPr>
      <w:tblGrid>
        <w:gridCol w:w="8677"/>
      </w:tblGrid>
      <w:tr w:rsidR="00326631" w:rsidRPr="00326631" w14:paraId="4D999B76" w14:textId="77777777" w:rsidTr="00326631">
        <w:trPr>
          <w:cantSplit/>
          <w:trHeight w:val="1775"/>
        </w:trPr>
        <w:tc>
          <w:tcPr>
            <w:tcW w:w="8677" w:type="dxa"/>
            <w:tcBorders>
              <w:top w:val="single" w:sz="36" w:space="0" w:color="365F91"/>
              <w:left w:val="nil"/>
              <w:right w:val="nil"/>
            </w:tcBorders>
          </w:tcPr>
          <w:p w14:paraId="1A513E54"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4320"/>
                <w:tab w:val="right" w:pos="8640"/>
              </w:tabs>
              <w:suppressAutoHyphens/>
              <w:bidi/>
              <w:contextualSpacing/>
              <w:jc w:val="center"/>
              <w:rPr>
                <w:rFonts w:ascii="Arabic Typesetting" w:eastAsia="Times New Roman" w:hAnsi="Arabic Typesetting" w:cs="Arabic Typesetting"/>
                <w:b/>
                <w:sz w:val="48"/>
                <w:szCs w:val="48"/>
                <w:bdr w:val="none" w:sz="0" w:space="0" w:color="auto"/>
                <w:lang w:val="en-GB"/>
              </w:rPr>
            </w:pPr>
          </w:p>
          <w:p w14:paraId="39D0D6BC"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line="192" w:lineRule="auto"/>
              <w:contextualSpacing/>
              <w:jc w:val="center"/>
              <w:rPr>
                <w:rFonts w:ascii="Calibri" w:eastAsia="Times New Roman" w:hAnsi="Calibri" w:cs="Calibri"/>
                <w:b/>
                <w:bCs/>
                <w:sz w:val="48"/>
                <w:szCs w:val="48"/>
                <w:bdr w:val="none" w:sz="0" w:space="0" w:color="auto"/>
                <w:rtl/>
                <w:lang w:bidi="ar-TN"/>
              </w:rPr>
            </w:pPr>
            <w:r w:rsidRPr="00326631">
              <w:rPr>
                <w:rFonts w:ascii="Calibri" w:eastAsia="Times New Roman" w:hAnsi="Calibri" w:cs="Calibri"/>
                <w:b/>
                <w:bCs/>
                <w:sz w:val="48"/>
                <w:szCs w:val="48"/>
                <w:bdr w:val="none" w:sz="0" w:space="0" w:color="auto"/>
                <w:rtl/>
                <w:lang w:bidi="ar-AE"/>
              </w:rPr>
              <w:t xml:space="preserve">وثيقة مقدمة من الجمهورية التونسية </w:t>
            </w:r>
          </w:p>
          <w:p w14:paraId="1BCAC94F" w14:textId="6DE79112"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line="192" w:lineRule="auto"/>
              <w:contextualSpacing/>
              <w:jc w:val="center"/>
              <w:rPr>
                <w:rFonts w:ascii="Calibri" w:eastAsia="Times New Roman" w:hAnsi="Calibri" w:cs="Calibri"/>
                <w:sz w:val="48"/>
                <w:szCs w:val="48"/>
                <w:bdr w:val="none" w:sz="0" w:space="0" w:color="auto"/>
                <w:lang w:val="fr-FR" w:bidi="ar-TN"/>
              </w:rPr>
            </w:pPr>
          </w:p>
        </w:tc>
      </w:tr>
      <w:tr w:rsidR="00326631" w:rsidRPr="00326631" w14:paraId="0D0290BC" w14:textId="77777777" w:rsidTr="00326631">
        <w:trPr>
          <w:cantSplit/>
          <w:trHeight w:val="2716"/>
        </w:trPr>
        <w:tc>
          <w:tcPr>
            <w:tcW w:w="8677" w:type="dxa"/>
            <w:tcBorders>
              <w:top w:val="single" w:sz="36" w:space="0" w:color="365F91"/>
              <w:left w:val="nil"/>
              <w:right w:val="nil"/>
            </w:tcBorders>
          </w:tcPr>
          <w:p w14:paraId="18EDEDD0"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before="120" w:line="192" w:lineRule="auto"/>
              <w:jc w:val="center"/>
              <w:rPr>
                <w:rFonts w:ascii="Calibri" w:eastAsia="Times New Roman" w:hAnsi="Calibri" w:cs="Calibri"/>
                <w:b/>
                <w:bCs/>
                <w:sz w:val="48"/>
                <w:szCs w:val="48"/>
                <w:bdr w:val="none" w:sz="0" w:space="0" w:color="auto"/>
                <w:lang w:bidi="ar-AE"/>
              </w:rPr>
            </w:pPr>
          </w:p>
          <w:p w14:paraId="7AC90645"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before="120" w:line="192" w:lineRule="auto"/>
              <w:jc w:val="center"/>
              <w:rPr>
                <w:rFonts w:ascii="Calibri" w:eastAsia="Times New Roman" w:hAnsi="Calibri" w:cs="Calibri"/>
                <w:b/>
                <w:bCs/>
                <w:sz w:val="48"/>
                <w:szCs w:val="48"/>
                <w:bdr w:val="none" w:sz="0" w:space="0" w:color="auto"/>
                <w:lang w:bidi="ar-AE"/>
              </w:rPr>
            </w:pPr>
            <w:r w:rsidRPr="00326631">
              <w:rPr>
                <w:rFonts w:ascii="Calibri" w:eastAsia="Times New Roman" w:hAnsi="Calibri" w:cs="Calibri"/>
                <w:b/>
                <w:bCs/>
                <w:sz w:val="48"/>
                <w:szCs w:val="48"/>
                <w:bdr w:val="none" w:sz="0" w:space="0" w:color="auto"/>
                <w:rtl/>
                <w:lang w:bidi="ar-AE"/>
              </w:rPr>
              <w:t xml:space="preserve">بشأن آلية عمل الفريق العربي للطيف الراديوي </w:t>
            </w:r>
          </w:p>
        </w:tc>
      </w:tr>
      <w:tr w:rsidR="00326631" w:rsidRPr="00326631" w14:paraId="7C42967C" w14:textId="77777777" w:rsidTr="00326631">
        <w:trPr>
          <w:cantSplit/>
          <w:trHeight w:val="1064"/>
        </w:trPr>
        <w:tc>
          <w:tcPr>
            <w:tcW w:w="8677" w:type="dxa"/>
            <w:tcBorders>
              <w:top w:val="single" w:sz="36" w:space="0" w:color="365F91"/>
              <w:left w:val="nil"/>
              <w:bottom w:val="single" w:sz="36" w:space="0" w:color="365F91"/>
              <w:right w:val="nil"/>
            </w:tcBorders>
          </w:tcPr>
          <w:p w14:paraId="367745F4"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before="120" w:line="192" w:lineRule="auto"/>
              <w:jc w:val="center"/>
              <w:rPr>
                <w:rFonts w:ascii="Calibri" w:eastAsia="Times New Roman" w:hAnsi="Calibri" w:cs="Calibri"/>
                <w:b/>
                <w:sz w:val="48"/>
                <w:szCs w:val="48"/>
                <w:bdr w:val="none" w:sz="0" w:space="0" w:color="auto"/>
                <w:lang w:val="en-GB"/>
              </w:rPr>
            </w:pPr>
          </w:p>
          <w:p w14:paraId="18C36A53" w14:textId="2F333245" w:rsidR="00326631" w:rsidRPr="00326631" w:rsidRDefault="00326631" w:rsidP="00C73442">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before="120" w:line="192" w:lineRule="auto"/>
              <w:jc w:val="center"/>
              <w:rPr>
                <w:rFonts w:ascii="Calibri" w:eastAsia="Times New Roman" w:hAnsi="Calibri" w:cs="Calibri"/>
                <w:b/>
                <w:sz w:val="48"/>
                <w:szCs w:val="48"/>
                <w:bdr w:val="none" w:sz="0" w:space="0" w:color="auto"/>
              </w:rPr>
            </w:pPr>
            <w:r w:rsidRPr="00326631">
              <w:rPr>
                <w:rFonts w:ascii="Calibri" w:eastAsia="Times New Roman" w:hAnsi="Calibri" w:cs="Calibri"/>
                <w:b/>
                <w:bCs/>
                <w:sz w:val="48"/>
                <w:szCs w:val="48"/>
                <w:bdr w:val="none" w:sz="0" w:space="0" w:color="auto"/>
                <w:rtl/>
                <w:lang w:bidi="ar-AE"/>
              </w:rPr>
              <w:t xml:space="preserve">تاريخ الوثيقة: </w:t>
            </w:r>
            <w:r w:rsidR="00C73442">
              <w:rPr>
                <w:rFonts w:ascii="Calibri" w:eastAsia="Times New Roman" w:hAnsi="Calibri" w:cs="Calibri"/>
                <w:b/>
                <w:bCs/>
                <w:sz w:val="48"/>
                <w:szCs w:val="48"/>
                <w:bdr w:val="none" w:sz="0" w:space="0" w:color="auto"/>
                <w:lang w:bidi="ar-AE"/>
              </w:rPr>
              <w:t>09</w:t>
            </w:r>
            <w:r w:rsidR="00DD4894">
              <w:rPr>
                <w:rFonts w:ascii="Calibri" w:eastAsia="Times New Roman" w:hAnsi="Calibri" w:cs="Calibri" w:hint="cs"/>
                <w:b/>
                <w:bCs/>
                <w:sz w:val="48"/>
                <w:szCs w:val="48"/>
                <w:bdr w:val="none" w:sz="0" w:space="0" w:color="auto"/>
                <w:rtl/>
                <w:lang w:bidi="ar-AE"/>
              </w:rPr>
              <w:t xml:space="preserve"> </w:t>
            </w:r>
            <w:r w:rsidRPr="00326631">
              <w:rPr>
                <w:rFonts w:ascii="Calibri" w:eastAsia="Times New Roman" w:hAnsi="Calibri" w:cs="Calibri" w:hint="cs"/>
                <w:b/>
                <w:bCs/>
                <w:sz w:val="48"/>
                <w:szCs w:val="48"/>
                <w:bdr w:val="none" w:sz="0" w:space="0" w:color="auto"/>
                <w:rtl/>
                <w:lang w:bidi="ar-AE"/>
              </w:rPr>
              <w:t>ايار 2024</w:t>
            </w:r>
          </w:p>
          <w:p w14:paraId="1BD2ACF9"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before="120" w:line="192" w:lineRule="auto"/>
              <w:jc w:val="both"/>
              <w:rPr>
                <w:rFonts w:ascii="Calibri" w:eastAsia="Times New Roman" w:hAnsi="Calibri" w:cs="Calibri"/>
                <w:b/>
                <w:bCs/>
                <w:sz w:val="48"/>
                <w:szCs w:val="48"/>
                <w:bdr w:val="none" w:sz="0" w:space="0" w:color="auto"/>
                <w:lang w:val="en-GB"/>
              </w:rPr>
            </w:pPr>
          </w:p>
        </w:tc>
      </w:tr>
    </w:tbl>
    <w:p w14:paraId="2193FE92"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59" w:lineRule="auto"/>
        <w:jc w:val="both"/>
        <w:rPr>
          <w:rFonts w:ascii="Calibri" w:hAnsi="Calibri" w:cs="Calibri"/>
          <w:color w:val="000000"/>
          <w:u w:color="000000"/>
          <w:rtl/>
          <w:lang w:val="ar-SA"/>
        </w:rPr>
      </w:pPr>
      <w:r w:rsidRPr="00326631">
        <w:rPr>
          <w:rFonts w:ascii="Calibri" w:hAnsi="Calibri" w:cs="Calibri"/>
          <w:color w:val="000000"/>
          <w:u w:color="000000"/>
          <w:rtl/>
          <w:lang w:val="ar-SA"/>
        </w:rPr>
        <w:br w:type="textWrapping" w:clear="all"/>
      </w:r>
    </w:p>
    <w:p w14:paraId="4599F3B1"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59" w:lineRule="auto"/>
        <w:jc w:val="both"/>
        <w:rPr>
          <w:rFonts w:ascii="Calibri" w:hAnsi="Calibri" w:cs="Calibri"/>
          <w:color w:val="000000"/>
          <w:u w:color="000000"/>
          <w:rtl/>
          <w:lang w:val="ar-SA"/>
        </w:rPr>
      </w:pPr>
    </w:p>
    <w:p w14:paraId="3E26A02C"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59" w:lineRule="auto"/>
        <w:jc w:val="both"/>
        <w:rPr>
          <w:rFonts w:ascii="Calibri" w:hAnsi="Calibri" w:cs="Calibri"/>
          <w:color w:val="000000"/>
          <w:u w:color="000000"/>
          <w:rtl/>
          <w:lang w:val="ar-SA"/>
        </w:rPr>
      </w:pPr>
    </w:p>
    <w:p w14:paraId="6ADB8DC6"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59" w:lineRule="auto"/>
        <w:jc w:val="both"/>
        <w:rPr>
          <w:rFonts w:ascii="Calibri" w:hAnsi="Calibri" w:cs="Calibri"/>
          <w:color w:val="000000"/>
          <w:u w:color="000000"/>
          <w:rtl/>
          <w:lang w:val="ar-SA"/>
        </w:rPr>
      </w:pPr>
    </w:p>
    <w:p w14:paraId="03DAE450"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59" w:lineRule="auto"/>
        <w:jc w:val="both"/>
        <w:rPr>
          <w:rFonts w:ascii="Calibri" w:hAnsi="Calibri" w:cs="Calibri"/>
          <w:color w:val="000000"/>
          <w:u w:color="000000"/>
          <w:rtl/>
          <w:lang w:val="ar-SA"/>
        </w:rPr>
      </w:pPr>
    </w:p>
    <w:p w14:paraId="7F757C71"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59" w:lineRule="auto"/>
        <w:jc w:val="both"/>
        <w:rPr>
          <w:rFonts w:ascii="Calibri" w:hAnsi="Calibri" w:cs="Calibri"/>
          <w:color w:val="000000"/>
          <w:u w:color="000000"/>
          <w:rtl/>
          <w:lang w:val="ar-SA"/>
        </w:rPr>
      </w:pPr>
    </w:p>
    <w:p w14:paraId="593401C5"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59" w:lineRule="auto"/>
        <w:jc w:val="both"/>
        <w:rPr>
          <w:rFonts w:ascii="Calibri" w:hAnsi="Calibri" w:cs="Calibri"/>
          <w:color w:val="000000"/>
          <w:u w:color="000000"/>
          <w:rtl/>
          <w:lang w:val="ar-SA"/>
        </w:rPr>
      </w:pPr>
    </w:p>
    <w:p w14:paraId="3B34D32F"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59" w:lineRule="auto"/>
        <w:jc w:val="both"/>
        <w:rPr>
          <w:rFonts w:ascii="Calibri" w:hAnsi="Calibri" w:cs="Calibri"/>
          <w:color w:val="000000"/>
          <w:u w:color="000000"/>
          <w:rtl/>
          <w:lang w:val="ar-SA"/>
        </w:rPr>
      </w:pPr>
    </w:p>
    <w:p w14:paraId="74968C23"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59" w:lineRule="auto"/>
        <w:jc w:val="both"/>
        <w:rPr>
          <w:rFonts w:ascii="Calibri" w:hAnsi="Calibri" w:cs="Calibri"/>
          <w:color w:val="000000"/>
          <w:u w:color="000000"/>
          <w:rtl/>
          <w:lang w:val="ar-SA"/>
        </w:rPr>
      </w:pPr>
    </w:p>
    <w:p w14:paraId="4E8B014B"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59" w:lineRule="auto"/>
        <w:jc w:val="both"/>
        <w:rPr>
          <w:rFonts w:ascii="Calibri" w:hAnsi="Calibri" w:cs="Calibri"/>
          <w:color w:val="000000"/>
          <w:u w:color="000000"/>
          <w:rtl/>
          <w:lang w:val="ar-SA"/>
        </w:rPr>
      </w:pPr>
    </w:p>
    <w:p w14:paraId="5A1C415B" w14:textId="77777777" w:rsidR="00C73442" w:rsidRDefault="00326631" w:rsidP="00C11E5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before="120" w:line="276" w:lineRule="auto"/>
        <w:jc w:val="both"/>
        <w:rPr>
          <w:rFonts w:ascii="Calibri" w:hAnsi="Calibri" w:cs="Calibri"/>
          <w:b/>
          <w:bCs/>
          <w:color w:val="000000"/>
          <w:sz w:val="32"/>
          <w:szCs w:val="32"/>
          <w:u w:color="000000"/>
          <w:lang w:val="ar-SA"/>
        </w:rPr>
      </w:pPr>
      <w:r w:rsidRPr="00326631">
        <w:rPr>
          <w:rFonts w:ascii="Calibri" w:hAnsi="Calibri" w:cs="Calibri" w:hint="cs"/>
          <w:b/>
          <w:bCs/>
          <w:color w:val="000000"/>
          <w:sz w:val="32"/>
          <w:szCs w:val="32"/>
          <w:u w:color="000000"/>
          <w:rtl/>
          <w:lang w:val="ar-SA"/>
        </w:rPr>
        <w:t xml:space="preserve"> </w:t>
      </w:r>
    </w:p>
    <w:p w14:paraId="45BD6759" w14:textId="0904140F" w:rsidR="00326631" w:rsidRPr="00326631" w:rsidRDefault="00326631" w:rsidP="00C73442">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before="120" w:line="276" w:lineRule="auto"/>
        <w:jc w:val="both"/>
        <w:rPr>
          <w:rFonts w:ascii="Calibri" w:eastAsia="Times New Roman" w:hAnsi="Calibri" w:cs="Calibri"/>
          <w:color w:val="000000"/>
          <w:sz w:val="28"/>
          <w:szCs w:val="28"/>
          <w:u w:color="000000"/>
          <w:rtl/>
          <w:lang w:val="ar-SA"/>
        </w:rPr>
      </w:pPr>
      <w:r w:rsidRPr="00326631">
        <w:rPr>
          <w:rFonts w:ascii="Calibri" w:hAnsi="Calibri" w:cs="Calibri"/>
          <w:b/>
          <w:bCs/>
          <w:color w:val="000000"/>
          <w:sz w:val="32"/>
          <w:szCs w:val="32"/>
          <w:u w:color="000000"/>
          <w:rtl/>
          <w:lang w:val="ar-SA"/>
        </w:rPr>
        <w:lastRenderedPageBreak/>
        <w:t>مقدمة</w:t>
      </w:r>
    </w:p>
    <w:p w14:paraId="45F09EBC" w14:textId="7C822850" w:rsidR="00326631" w:rsidRDefault="00326631" w:rsidP="00C73442">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line="276" w:lineRule="auto"/>
        <w:contextualSpacing/>
        <w:jc w:val="both"/>
        <w:rPr>
          <w:rFonts w:ascii="Calibri" w:eastAsia="Times New Roman" w:hAnsi="Calibri" w:cs="Calibri"/>
          <w:sz w:val="28"/>
          <w:szCs w:val="28"/>
          <w:u w:val="single"/>
          <w:bdr w:val="none" w:sz="0" w:space="0" w:color="auto"/>
          <w:lang w:bidi="ar-TN"/>
        </w:rPr>
      </w:pPr>
      <w:r w:rsidRPr="00326631">
        <w:rPr>
          <w:rFonts w:ascii="Calibri" w:eastAsia="Times New Roman" w:hAnsi="Calibri" w:cs="Calibri" w:hint="cs"/>
          <w:sz w:val="28"/>
          <w:szCs w:val="28"/>
          <w:bdr w:val="none" w:sz="0" w:space="0" w:color="auto"/>
          <w:rtl/>
          <w:lang w:bidi="ar-TN"/>
        </w:rPr>
        <w:t>اعتبارا لكون</w:t>
      </w:r>
      <w:r w:rsidRPr="00326631">
        <w:rPr>
          <w:rFonts w:ascii="Calibri" w:eastAsia="Times New Roman" w:hAnsi="Calibri" w:cs="Calibri"/>
          <w:sz w:val="28"/>
          <w:szCs w:val="28"/>
          <w:bdr w:val="none" w:sz="0" w:space="0" w:color="auto"/>
          <w:rtl/>
          <w:lang w:bidi="ar-TN"/>
        </w:rPr>
        <w:t xml:space="preserve"> الفريق العربي للطيف الراديوي من </w:t>
      </w:r>
      <w:r w:rsidRPr="00326631">
        <w:rPr>
          <w:rFonts w:ascii="Calibri" w:eastAsia="Times New Roman" w:hAnsi="Calibri" w:cs="Calibri" w:hint="cs"/>
          <w:sz w:val="28"/>
          <w:szCs w:val="28"/>
          <w:bdr w:val="none" w:sz="0" w:space="0" w:color="auto"/>
          <w:rtl/>
          <w:lang w:bidi="ar-TN"/>
        </w:rPr>
        <w:t>أ</w:t>
      </w:r>
      <w:r w:rsidRPr="00326631">
        <w:rPr>
          <w:rFonts w:ascii="Calibri" w:eastAsia="Times New Roman" w:hAnsi="Calibri" w:cs="Calibri"/>
          <w:sz w:val="28"/>
          <w:szCs w:val="28"/>
          <w:bdr w:val="none" w:sz="0" w:space="0" w:color="auto"/>
          <w:rtl/>
          <w:lang w:bidi="ar-TN"/>
        </w:rPr>
        <w:t>نجح النماذج التي كرست التعاون المشترك والبناء وتدعيم التنسيق بين كافة الدول العربي</w:t>
      </w:r>
      <w:r w:rsidRPr="00326631">
        <w:rPr>
          <w:rFonts w:ascii="Calibri" w:eastAsia="Times New Roman" w:hAnsi="Calibri" w:cs="Calibri" w:hint="cs"/>
          <w:sz w:val="28"/>
          <w:szCs w:val="28"/>
          <w:bdr w:val="none" w:sz="0" w:space="0" w:color="auto"/>
          <w:rtl/>
          <w:lang w:bidi="ar-TN"/>
        </w:rPr>
        <w:t xml:space="preserve">ة، </w:t>
      </w:r>
      <w:r w:rsidRPr="00326631">
        <w:rPr>
          <w:rFonts w:ascii="Calibri" w:eastAsia="Times New Roman" w:hAnsi="Calibri" w:cs="Calibri"/>
          <w:sz w:val="28"/>
          <w:szCs w:val="28"/>
          <w:bdr w:val="none" w:sz="0" w:space="0" w:color="auto"/>
          <w:rtl/>
          <w:lang w:bidi="ar-TN"/>
        </w:rPr>
        <w:t xml:space="preserve">وحرصا </w:t>
      </w:r>
      <w:r w:rsidRPr="00326631">
        <w:rPr>
          <w:rFonts w:ascii="Calibri" w:eastAsia="Times New Roman" w:hAnsi="Calibri" w:cs="Calibri" w:hint="cs"/>
          <w:sz w:val="28"/>
          <w:szCs w:val="28"/>
          <w:bdr w:val="none" w:sz="0" w:space="0" w:color="auto"/>
          <w:rtl/>
          <w:lang w:bidi="ar-TN"/>
        </w:rPr>
        <w:t>منّا</w:t>
      </w:r>
      <w:r w:rsidRPr="00326631">
        <w:rPr>
          <w:rFonts w:ascii="Calibri" w:eastAsia="Times New Roman" w:hAnsi="Calibri" w:cs="Calibri"/>
          <w:sz w:val="28"/>
          <w:szCs w:val="28"/>
          <w:bdr w:val="none" w:sz="0" w:space="0" w:color="auto"/>
          <w:rtl/>
          <w:lang w:bidi="ar-TN"/>
        </w:rPr>
        <w:t xml:space="preserve"> على مزيد تألق ونجاح هذا الفريق</w:t>
      </w:r>
      <w:r w:rsidRPr="00326631">
        <w:rPr>
          <w:rFonts w:ascii="Calibri" w:eastAsia="Times New Roman" w:hAnsi="Calibri" w:cs="Calibri" w:hint="cs"/>
          <w:sz w:val="28"/>
          <w:szCs w:val="28"/>
          <w:bdr w:val="none" w:sz="0" w:space="0" w:color="auto"/>
          <w:rtl/>
          <w:lang w:bidi="ar-TN"/>
        </w:rPr>
        <w:t xml:space="preserve"> الذي نفتخر بالانتماء إليه</w:t>
      </w:r>
      <w:r w:rsidRPr="00326631">
        <w:rPr>
          <w:rFonts w:ascii="Calibri" w:eastAsia="Times New Roman" w:hAnsi="Calibri" w:cs="Calibri"/>
          <w:sz w:val="28"/>
          <w:szCs w:val="28"/>
          <w:bdr w:val="none" w:sz="0" w:space="0" w:color="auto"/>
          <w:rtl/>
          <w:lang w:bidi="ar-TN"/>
        </w:rPr>
        <w:t>،</w:t>
      </w:r>
      <w:r w:rsidRPr="00326631">
        <w:rPr>
          <w:rFonts w:ascii="Calibri" w:eastAsia="Times New Roman" w:hAnsi="Calibri" w:cs="Calibri" w:hint="cs"/>
          <w:sz w:val="28"/>
          <w:szCs w:val="28"/>
          <w:bdr w:val="none" w:sz="0" w:space="0" w:color="auto"/>
          <w:rtl/>
          <w:lang w:bidi="ar-TN"/>
        </w:rPr>
        <w:t xml:space="preserve"> فإن الجمهورية </w:t>
      </w:r>
      <w:r w:rsidRPr="00326631">
        <w:rPr>
          <w:rFonts w:ascii="Calibri" w:eastAsia="Times New Roman" w:hAnsi="Calibri" w:cs="Calibri"/>
          <w:sz w:val="28"/>
          <w:szCs w:val="28"/>
          <w:bdr w:val="none" w:sz="0" w:space="0" w:color="auto"/>
          <w:rtl/>
          <w:lang w:bidi="ar-TN"/>
        </w:rPr>
        <w:t>التونسية</w:t>
      </w:r>
      <w:r w:rsidRPr="00326631">
        <w:rPr>
          <w:rFonts w:ascii="Calibri" w:eastAsia="Times New Roman" w:hAnsi="Calibri" w:cs="Calibri" w:hint="cs"/>
          <w:b/>
          <w:bCs/>
          <w:sz w:val="48"/>
          <w:szCs w:val="48"/>
          <w:bdr w:val="none" w:sz="0" w:space="0" w:color="auto"/>
          <w:rtl/>
          <w:lang w:bidi="ar-TN"/>
        </w:rPr>
        <w:t xml:space="preserve"> </w:t>
      </w:r>
      <w:r w:rsidRPr="00326631">
        <w:rPr>
          <w:rFonts w:ascii="Calibri" w:eastAsia="Times New Roman" w:hAnsi="Calibri" w:cs="Calibri" w:hint="cs"/>
          <w:sz w:val="28"/>
          <w:szCs w:val="28"/>
          <w:bdr w:val="none" w:sz="0" w:space="0" w:color="auto"/>
          <w:rtl/>
          <w:lang w:bidi="ar-TN"/>
        </w:rPr>
        <w:t xml:space="preserve">تقترح </w:t>
      </w:r>
      <w:r w:rsidRPr="00326631">
        <w:rPr>
          <w:rFonts w:ascii="Calibri" w:eastAsia="Times New Roman" w:hAnsi="Calibri" w:cs="Calibri"/>
          <w:sz w:val="28"/>
          <w:szCs w:val="28"/>
          <w:bdr w:val="none" w:sz="0" w:space="0" w:color="auto"/>
          <w:rtl/>
          <w:lang w:bidi="ar-TN"/>
        </w:rPr>
        <w:t>عدة نقاط</w:t>
      </w:r>
      <w:r w:rsidRPr="00326631">
        <w:rPr>
          <w:rFonts w:ascii="Calibri" w:eastAsia="Times New Roman" w:hAnsi="Calibri" w:cs="Calibri" w:hint="cs"/>
          <w:sz w:val="28"/>
          <w:szCs w:val="28"/>
          <w:bdr w:val="none" w:sz="0" w:space="0" w:color="auto"/>
          <w:rtl/>
          <w:lang w:bidi="ar-TN"/>
        </w:rPr>
        <w:t xml:space="preserve"> التي من شأنها إضفاء مزيد من النجاعة في أساليب عمل </w:t>
      </w:r>
      <w:r w:rsidRPr="00326631">
        <w:rPr>
          <w:rFonts w:ascii="Calibri" w:eastAsia="Times New Roman" w:hAnsi="Calibri" w:cs="Calibri"/>
          <w:sz w:val="28"/>
          <w:szCs w:val="28"/>
          <w:bdr w:val="none" w:sz="0" w:space="0" w:color="auto"/>
          <w:rtl/>
          <w:lang w:bidi="ar-TN"/>
        </w:rPr>
        <w:t>الفريق العربي للطيف الراديوي</w:t>
      </w:r>
      <w:r w:rsidRPr="00326631">
        <w:rPr>
          <w:rFonts w:ascii="Calibri" w:eastAsia="Times New Roman" w:hAnsi="Calibri" w:cs="Calibri"/>
          <w:sz w:val="28"/>
          <w:szCs w:val="28"/>
          <w:bdr w:val="none" w:sz="0" w:space="0" w:color="auto"/>
          <w:lang w:bidi="ar-TN"/>
        </w:rPr>
        <w:t>.</w:t>
      </w:r>
      <w:r w:rsidRPr="00326631">
        <w:rPr>
          <w:rFonts w:ascii="Calibri" w:eastAsia="Times New Roman" w:hAnsi="Calibri" w:cs="Calibri" w:hint="cs"/>
          <w:sz w:val="28"/>
          <w:szCs w:val="28"/>
          <w:u w:val="single"/>
          <w:bdr w:val="none" w:sz="0" w:space="0" w:color="auto"/>
          <w:rtl/>
          <w:lang w:bidi="ar-TN"/>
        </w:rPr>
        <w:t xml:space="preserve"> وذلك في إطار النقطة 4 من مهام الجلسة العامة المتمثلة في مناقشة مقترحات الدول الأعضاء بتعديل آلية العمل.</w:t>
      </w:r>
    </w:p>
    <w:p w14:paraId="746EFA40" w14:textId="77777777" w:rsidR="00182C5F" w:rsidRPr="00326631" w:rsidRDefault="00182C5F" w:rsidP="00182C5F">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uppressAutoHyphens/>
        <w:bidi/>
        <w:spacing w:line="276" w:lineRule="auto"/>
        <w:contextualSpacing/>
        <w:jc w:val="both"/>
        <w:rPr>
          <w:rFonts w:ascii="Calibri" w:eastAsia="Times New Roman" w:hAnsi="Calibri" w:cs="Calibri"/>
          <w:strike/>
          <w:sz w:val="28"/>
          <w:szCs w:val="28"/>
          <w:bdr w:val="none" w:sz="0" w:space="0" w:color="auto"/>
          <w:rtl/>
          <w:lang w:bidi="ar-TN"/>
        </w:rPr>
      </w:pPr>
    </w:p>
    <w:p w14:paraId="00A5E9EF" w14:textId="77777777" w:rsidR="00326631" w:rsidRPr="00326631" w:rsidRDefault="00326631" w:rsidP="00182C5F">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EEECE1"/>
        <w:tabs>
          <w:tab w:val="left" w:pos="1134"/>
          <w:tab w:val="left" w:pos="3239"/>
        </w:tabs>
        <w:bidi/>
        <w:spacing w:before="120" w:after="120"/>
        <w:jc w:val="both"/>
        <w:rPr>
          <w:rFonts w:ascii="Calibri" w:hAnsi="Calibri" w:cs="Calibri"/>
          <w:b/>
          <w:bCs/>
          <w:color w:val="000000"/>
          <w:sz w:val="32"/>
          <w:szCs w:val="32"/>
          <w:u w:color="000000"/>
          <w:rtl/>
          <w:lang w:val="ar-SA"/>
        </w:rPr>
      </w:pPr>
      <w:r w:rsidRPr="00326631">
        <w:rPr>
          <w:rFonts w:ascii="Calibri" w:hAnsi="Calibri" w:cs="Calibri"/>
          <w:b/>
          <w:bCs/>
          <w:color w:val="000000"/>
          <w:sz w:val="32"/>
          <w:szCs w:val="32"/>
          <w:u w:color="000000"/>
          <w:rtl/>
          <w:lang w:val="ar-SA"/>
        </w:rPr>
        <w:t>أولا: هيكلة الفريق</w:t>
      </w:r>
      <w:r w:rsidRPr="00326631">
        <w:rPr>
          <w:rFonts w:ascii="Calibri" w:hAnsi="Calibri" w:cs="Calibri"/>
          <w:b/>
          <w:bCs/>
          <w:color w:val="000000"/>
          <w:sz w:val="32"/>
          <w:szCs w:val="32"/>
          <w:u w:color="000000"/>
          <w:rtl/>
          <w:lang w:val="ar-SA"/>
        </w:rPr>
        <w:tab/>
      </w:r>
    </w:p>
    <w:p w14:paraId="054BA424"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before="120" w:line="192" w:lineRule="auto"/>
        <w:jc w:val="both"/>
        <w:rPr>
          <w:rFonts w:ascii="Calibri" w:eastAsia="Times New Roman" w:hAnsi="Calibri" w:cs="Calibri"/>
          <w:b/>
          <w:bCs/>
          <w:color w:val="000000"/>
          <w:sz w:val="28"/>
          <w:szCs w:val="28"/>
          <w:u w:val="single" w:color="000000"/>
          <w:rtl/>
          <w:lang w:val="ar-SA"/>
        </w:rPr>
      </w:pPr>
      <w:r w:rsidRPr="00326631">
        <w:rPr>
          <w:rFonts w:ascii="Calibri" w:eastAsia="Times New Roman" w:hAnsi="Calibri" w:cs="Calibri"/>
          <w:b/>
          <w:bCs/>
          <w:color w:val="000000"/>
          <w:sz w:val="28"/>
          <w:szCs w:val="28"/>
          <w:u w:val="single" w:color="000000"/>
          <w:rtl/>
          <w:lang w:val="ar-SA"/>
        </w:rPr>
        <w:t xml:space="preserve">المقترح </w:t>
      </w:r>
    </w:p>
    <w:p w14:paraId="7DD64895" w14:textId="77777777" w:rsidR="00326631" w:rsidRPr="00326631" w:rsidRDefault="00326631" w:rsidP="00C11E5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375"/>
        </w:tabs>
        <w:bidi/>
        <w:spacing w:before="120" w:line="276" w:lineRule="auto"/>
        <w:ind w:left="375" w:hanging="283"/>
        <w:jc w:val="both"/>
        <w:rPr>
          <w:rFonts w:ascii="Calibri" w:eastAsia="Times New Roman" w:hAnsi="Calibri" w:cs="Calibri"/>
          <w:color w:val="000000"/>
          <w:sz w:val="28"/>
          <w:szCs w:val="28"/>
          <w:u w:color="000000"/>
          <w:rtl/>
          <w:lang w:val="ar-SA"/>
        </w:rPr>
      </w:pPr>
      <w:r w:rsidRPr="00326631">
        <w:rPr>
          <w:rFonts w:ascii="Calibri" w:eastAsia="Times New Roman" w:hAnsi="Calibri" w:cs="Calibri" w:hint="cs"/>
          <w:color w:val="000000"/>
          <w:sz w:val="28"/>
          <w:szCs w:val="28"/>
          <w:u w:color="000000"/>
          <w:rtl/>
          <w:lang w:val="ar-SA"/>
        </w:rPr>
        <w:t xml:space="preserve">التنسيق مع </w:t>
      </w:r>
      <w:r w:rsidRPr="00326631">
        <w:rPr>
          <w:rFonts w:ascii="Calibri" w:eastAsia="Times New Roman" w:hAnsi="Calibri" w:cs="Calibri" w:hint="cs"/>
          <w:color w:val="000000"/>
          <w:sz w:val="28"/>
          <w:szCs w:val="28"/>
          <w:u w:color="000000"/>
          <w:rtl/>
          <w:lang w:val="ar-SA" w:bidi="ar-TN"/>
        </w:rPr>
        <w:t>"</w:t>
      </w:r>
      <w:r w:rsidRPr="00326631">
        <w:rPr>
          <w:rFonts w:ascii="Calibri" w:eastAsia="Times New Roman" w:hAnsi="Calibri" w:cs="Calibri" w:hint="cs"/>
          <w:color w:val="000000"/>
          <w:sz w:val="28"/>
          <w:szCs w:val="28"/>
          <w:u w:color="000000"/>
          <w:rtl/>
          <w:lang w:val="ar-SA"/>
        </w:rPr>
        <w:t>الأمانة الفنية لمجلس الوزراء العرب للاتصالات والمعلومات</w:t>
      </w:r>
      <w:r w:rsidRPr="00326631">
        <w:rPr>
          <w:rFonts w:ascii="Calibri" w:eastAsia="Times New Roman" w:hAnsi="Calibri" w:cs="Calibri" w:hint="cs"/>
          <w:color w:val="000000"/>
          <w:sz w:val="28"/>
          <w:szCs w:val="28"/>
          <w:u w:color="000000"/>
          <w:rtl/>
          <w:lang w:val="ar-SA" w:bidi="ar-TN"/>
        </w:rPr>
        <w:t xml:space="preserve">" </w:t>
      </w:r>
      <w:r w:rsidRPr="00326631">
        <w:rPr>
          <w:rFonts w:ascii="Calibri" w:eastAsia="Times New Roman" w:hAnsi="Calibri" w:cs="Calibri" w:hint="cs"/>
          <w:color w:val="000000"/>
          <w:sz w:val="28"/>
          <w:szCs w:val="28"/>
          <w:u w:color="000000"/>
          <w:rtl/>
          <w:lang w:val="ar-SA"/>
        </w:rPr>
        <w:t>لل</w:t>
      </w:r>
      <w:r w:rsidRPr="00326631">
        <w:rPr>
          <w:rFonts w:ascii="Calibri" w:eastAsia="Times New Roman" w:hAnsi="Calibri" w:cs="Calibri"/>
          <w:color w:val="000000"/>
          <w:sz w:val="28"/>
          <w:szCs w:val="28"/>
          <w:u w:color="000000"/>
          <w:rtl/>
          <w:lang w:val="ar-SA"/>
        </w:rPr>
        <w:t>نظر في احداث سكرتاري</w:t>
      </w:r>
      <w:r w:rsidRPr="00326631">
        <w:rPr>
          <w:rFonts w:ascii="Calibri" w:eastAsia="Times New Roman" w:hAnsi="Calibri" w:cs="Calibri" w:hint="cs"/>
          <w:color w:val="000000"/>
          <w:sz w:val="28"/>
          <w:szCs w:val="28"/>
          <w:u w:color="000000"/>
          <w:rtl/>
          <w:lang w:val="ar-SA"/>
        </w:rPr>
        <w:t>ة</w:t>
      </w:r>
      <w:r w:rsidRPr="00326631">
        <w:rPr>
          <w:rFonts w:ascii="Calibri" w:eastAsia="Times New Roman" w:hAnsi="Calibri" w:cs="Calibri"/>
          <w:color w:val="000000"/>
          <w:sz w:val="28"/>
          <w:szCs w:val="28"/>
          <w:u w:color="000000"/>
          <w:rtl/>
          <w:lang w:val="ar-SA"/>
        </w:rPr>
        <w:t xml:space="preserve"> دائمة لفريق العربي للطيف الراديوي </w:t>
      </w:r>
      <w:r w:rsidRPr="00326631">
        <w:rPr>
          <w:rFonts w:ascii="Calibri" w:eastAsia="Times New Roman" w:hAnsi="Calibri" w:cs="Calibri" w:hint="cs"/>
          <w:color w:val="000000"/>
          <w:sz w:val="28"/>
          <w:szCs w:val="28"/>
          <w:u w:color="000000"/>
          <w:rtl/>
          <w:lang w:val="ar-SA"/>
        </w:rPr>
        <w:t xml:space="preserve">توكل إليها </w:t>
      </w:r>
      <w:r w:rsidRPr="00326631">
        <w:rPr>
          <w:rFonts w:ascii="Calibri" w:eastAsia="Times New Roman" w:hAnsi="Calibri" w:cs="Calibri"/>
          <w:color w:val="000000"/>
          <w:sz w:val="28"/>
          <w:szCs w:val="28"/>
          <w:u w:color="000000"/>
          <w:rtl/>
          <w:lang w:val="ar-SA"/>
        </w:rPr>
        <w:t>مهمة الإشراف على الجوانب اللوجستية لاجتماعات الفريق العربي</w:t>
      </w:r>
      <w:r w:rsidRPr="00326631">
        <w:rPr>
          <w:rFonts w:ascii="Calibri" w:eastAsia="Times New Roman" w:hAnsi="Calibri" w:cs="Calibri" w:hint="cs"/>
          <w:color w:val="000000"/>
          <w:sz w:val="28"/>
          <w:szCs w:val="28"/>
          <w:u w:color="000000"/>
          <w:rtl/>
          <w:lang w:val="ar-SA"/>
        </w:rPr>
        <w:t xml:space="preserve"> بما في ذلك القيام بهمة إحداث موقع واب والإشراف عليه.</w:t>
      </w:r>
    </w:p>
    <w:p w14:paraId="20AB67A7" w14:textId="177EEA47" w:rsidR="00326631" w:rsidRDefault="00326631" w:rsidP="00DD4894">
      <w:pPr>
        <w:pBdr>
          <w:top w:val="none" w:sz="0" w:space="0" w:color="auto"/>
          <w:left w:val="none" w:sz="0" w:space="0" w:color="auto"/>
          <w:bottom w:val="none" w:sz="0" w:space="0" w:color="auto"/>
          <w:right w:val="none" w:sz="0" w:space="0" w:color="auto"/>
          <w:between w:val="none" w:sz="0" w:space="0" w:color="auto"/>
          <w:bar w:val="none" w:sz="0" w:color="auto"/>
        </w:pBdr>
        <w:tabs>
          <w:tab w:val="left" w:pos="375"/>
        </w:tabs>
        <w:bidi/>
        <w:spacing w:before="120" w:line="276" w:lineRule="auto"/>
        <w:ind w:left="375"/>
        <w:jc w:val="both"/>
        <w:rPr>
          <w:rFonts w:ascii="Calibri" w:eastAsia="Times New Roman" w:hAnsi="Calibri" w:cs="Calibri"/>
          <w:color w:val="000000"/>
          <w:sz w:val="28"/>
          <w:szCs w:val="28"/>
          <w:u w:color="000000"/>
          <w:rtl/>
          <w:lang w:val="ar-SA"/>
        </w:rPr>
      </w:pPr>
      <w:r w:rsidRPr="00326631">
        <w:rPr>
          <w:rFonts w:ascii="Calibri" w:eastAsia="Times New Roman" w:hAnsi="Calibri" w:cs="Calibri" w:hint="cs"/>
          <w:color w:val="000000"/>
          <w:sz w:val="28"/>
          <w:szCs w:val="28"/>
          <w:u w:color="000000"/>
          <w:rtl/>
          <w:lang w:val="ar-SA"/>
        </w:rPr>
        <w:t xml:space="preserve">هذا لما في شأنه أن يساهم في سرعة النفاذ إلى المعلومة ومواكبة مختلف المستجدات التقنية للفريق العربي مما سيساهم في إضافة مزيد من النجاعة والإشعاع في أعماله. </w:t>
      </w:r>
    </w:p>
    <w:p w14:paraId="7AEE742A" w14:textId="6A2B9F28" w:rsidR="00DD4894" w:rsidRPr="00DD4894" w:rsidRDefault="00DD4894" w:rsidP="00DD4894">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375"/>
        </w:tabs>
        <w:bidi/>
        <w:spacing w:before="120" w:line="276" w:lineRule="auto"/>
        <w:jc w:val="both"/>
        <w:rPr>
          <w:rFonts w:ascii="Calibri" w:eastAsia="Times New Roman" w:hAnsi="Calibri" w:cs="Calibri" w:hint="default"/>
          <w:sz w:val="28"/>
          <w:szCs w:val="28"/>
          <w:rtl/>
          <w:lang w:val="ar-SA"/>
        </w:rPr>
      </w:pPr>
      <w:r>
        <w:rPr>
          <w:rFonts w:ascii="Calibri" w:eastAsia="Times New Roman" w:hAnsi="Calibri" w:cs="Calibri"/>
          <w:sz w:val="28"/>
          <w:szCs w:val="28"/>
          <w:rtl/>
          <w:lang w:val="ar-SA"/>
        </w:rPr>
        <w:t xml:space="preserve">يقترح في هذا الإطار أن تتحمل الجامعة العربية أو البلد الذي يترأس الفريق العربي أو بالتوافق فيما بينهما الأعباء المادية الخاصة بإحداث </w:t>
      </w:r>
      <w:r w:rsidRPr="00326631">
        <w:rPr>
          <w:rFonts w:ascii="Calibri" w:eastAsia="Times New Roman" w:hAnsi="Calibri" w:cs="Calibri"/>
          <w:sz w:val="28"/>
          <w:szCs w:val="28"/>
          <w:rtl/>
          <w:lang w:val="ar-SA"/>
        </w:rPr>
        <w:t xml:space="preserve">سكرتارية </w:t>
      </w:r>
      <w:r>
        <w:rPr>
          <w:rFonts w:ascii="Calibri" w:eastAsia="Times New Roman" w:hAnsi="Calibri" w:cs="Calibri"/>
          <w:sz w:val="28"/>
          <w:szCs w:val="28"/>
          <w:rtl/>
          <w:lang w:val="ar-SA"/>
        </w:rPr>
        <w:t>ا</w:t>
      </w:r>
      <w:r w:rsidRPr="00326631">
        <w:rPr>
          <w:rFonts w:ascii="Calibri" w:eastAsia="Times New Roman" w:hAnsi="Calibri" w:cs="Calibri"/>
          <w:sz w:val="28"/>
          <w:szCs w:val="28"/>
          <w:rtl/>
          <w:lang w:val="ar-SA"/>
        </w:rPr>
        <w:t>لفريق العربي</w:t>
      </w:r>
      <w:r>
        <w:rPr>
          <w:rFonts w:ascii="Calibri" w:eastAsia="Times New Roman" w:hAnsi="Calibri" w:cs="Calibri"/>
          <w:sz w:val="28"/>
          <w:szCs w:val="28"/>
          <w:rtl/>
          <w:lang w:val="ar-SA"/>
        </w:rPr>
        <w:t xml:space="preserve"> وإحداث موقع الواب.</w:t>
      </w:r>
    </w:p>
    <w:p w14:paraId="1FC7A2A9"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before="120" w:line="192" w:lineRule="auto"/>
        <w:jc w:val="both"/>
        <w:rPr>
          <w:rFonts w:ascii="Calibri" w:eastAsia="Times New Roman" w:hAnsi="Calibri" w:cs="Calibri"/>
          <w:color w:val="000000"/>
          <w:sz w:val="28"/>
          <w:szCs w:val="28"/>
          <w:u w:color="000000"/>
          <w:rtl/>
          <w:lang w:val="ar-SA"/>
        </w:rPr>
      </w:pPr>
    </w:p>
    <w:p w14:paraId="48B80330" w14:textId="77777777" w:rsidR="00326631" w:rsidRPr="00326631" w:rsidRDefault="00326631" w:rsidP="00182C5F">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EEECE1"/>
        <w:tabs>
          <w:tab w:val="left" w:pos="1134"/>
        </w:tabs>
        <w:bidi/>
        <w:spacing w:before="120" w:after="120"/>
        <w:jc w:val="both"/>
        <w:rPr>
          <w:rFonts w:ascii="Calibri" w:hAnsi="Calibri" w:cs="Calibri"/>
          <w:color w:val="000000"/>
          <w:sz w:val="28"/>
          <w:szCs w:val="28"/>
          <w:u w:color="000000"/>
          <w:rtl/>
          <w:lang w:val="ar-SA"/>
        </w:rPr>
      </w:pPr>
      <w:r w:rsidRPr="00326631">
        <w:rPr>
          <w:rFonts w:ascii="Calibri" w:hAnsi="Calibri" w:cs="Calibri"/>
          <w:b/>
          <w:bCs/>
          <w:color w:val="000000"/>
          <w:sz w:val="32"/>
          <w:szCs w:val="32"/>
          <w:u w:color="000000"/>
          <w:rtl/>
          <w:lang w:val="ar-SA"/>
        </w:rPr>
        <w:t>خامساً: وثائق العمل العربية المقدمة للمؤتمرات العالمية للاتصالات الراديوية وجمعيات الراديو والفريق الاستشاري للاتصالات الراديوية</w:t>
      </w:r>
    </w:p>
    <w:p w14:paraId="1A9330E4" w14:textId="77777777" w:rsidR="00326631" w:rsidRPr="00326631" w:rsidRDefault="00326631" w:rsidP="00B40E63">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contextualSpacing/>
        <w:jc w:val="both"/>
        <w:rPr>
          <w:rFonts w:ascii="Calibri" w:eastAsia="Times New Roman" w:hAnsi="Calibri" w:cs="Calibri"/>
          <w:b/>
          <w:bCs/>
          <w:sz w:val="28"/>
          <w:szCs w:val="28"/>
          <w:u w:val="single"/>
          <w:bdr w:val="none" w:sz="0" w:space="0" w:color="auto"/>
          <w:rtl/>
          <w:lang w:val="ar-SA"/>
        </w:rPr>
      </w:pPr>
      <w:bookmarkStart w:id="0" w:name="_Hlk165643362"/>
      <w:r w:rsidRPr="00326631">
        <w:rPr>
          <w:rFonts w:ascii="Calibri" w:eastAsia="Times New Roman" w:hAnsi="Calibri" w:cs="Calibri"/>
          <w:b/>
          <w:bCs/>
          <w:sz w:val="28"/>
          <w:szCs w:val="28"/>
          <w:u w:val="single"/>
          <w:bdr w:val="none" w:sz="0" w:space="0" w:color="auto"/>
          <w:rtl/>
          <w:lang w:val="ar-SA"/>
        </w:rPr>
        <w:t>المقترح</w:t>
      </w:r>
    </w:p>
    <w:bookmarkEnd w:id="0"/>
    <w:p w14:paraId="1BC754D3" w14:textId="3C85D66E" w:rsidR="00326631" w:rsidRPr="00326631" w:rsidRDefault="00326631" w:rsidP="0032663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48"/>
          <w:tab w:val="left" w:pos="1134"/>
        </w:tabs>
        <w:bidi/>
        <w:spacing w:before="120" w:after="160" w:line="259" w:lineRule="auto"/>
        <w:contextualSpacing/>
        <w:jc w:val="both"/>
        <w:rPr>
          <w:rFonts w:ascii="Calibri" w:eastAsia="Calibri" w:hAnsi="Calibri" w:cs="Calibri"/>
          <w:sz w:val="28"/>
          <w:szCs w:val="28"/>
          <w:bdr w:val="none" w:sz="0" w:space="0" w:color="auto"/>
          <w:rtl/>
          <w:lang w:val="en-GB" w:bidi="ar-TN"/>
        </w:rPr>
      </w:pPr>
      <w:r w:rsidRPr="00326631">
        <w:rPr>
          <w:rFonts w:ascii="Calibri" w:eastAsia="Calibri" w:hAnsi="Calibri" w:cs="Calibri"/>
          <w:sz w:val="28"/>
          <w:szCs w:val="28"/>
          <w:bdr w:val="none" w:sz="0" w:space="0" w:color="auto"/>
          <w:rtl/>
          <w:lang w:val="en-GB" w:bidi="ar-TN"/>
        </w:rPr>
        <w:t xml:space="preserve">بداية </w:t>
      </w:r>
      <w:r w:rsidRPr="00326631">
        <w:rPr>
          <w:rFonts w:ascii="Calibri" w:eastAsia="Calibri" w:hAnsi="Calibri" w:cs="Calibri" w:hint="cs"/>
          <w:sz w:val="28"/>
          <w:szCs w:val="28"/>
          <w:bdr w:val="none" w:sz="0" w:space="0" w:color="auto"/>
          <w:rtl/>
          <w:lang w:val="en-GB" w:bidi="ar-TN"/>
        </w:rPr>
        <w:t xml:space="preserve">من انطلاق </w:t>
      </w:r>
      <w:r w:rsidRPr="00326631">
        <w:rPr>
          <w:rFonts w:ascii="Calibri" w:eastAsia="Calibri" w:hAnsi="Calibri" w:cs="Calibri"/>
          <w:sz w:val="28"/>
          <w:szCs w:val="28"/>
          <w:bdr w:val="none" w:sz="0" w:space="0" w:color="auto"/>
          <w:rtl/>
          <w:lang w:val="en-GB" w:bidi="ar-TN"/>
        </w:rPr>
        <w:t>اليوم الأول للمؤتمر، تبقى الوثيقة تحمل صفة " وثيقة عربية" طالما لم تنسحب منها جميع الإدارات المؤيدة لها سابقا.</w:t>
      </w:r>
    </w:p>
    <w:p w14:paraId="490DECC2"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before="120" w:line="192" w:lineRule="auto"/>
        <w:jc w:val="both"/>
        <w:rPr>
          <w:rFonts w:ascii="Calibri" w:eastAsia="Times New Roman" w:hAnsi="Calibri" w:cs="Calibri"/>
          <w:color w:val="000000"/>
          <w:sz w:val="28"/>
          <w:szCs w:val="28"/>
          <w:u w:color="000000"/>
          <w:rtl/>
          <w:lang w:val="ar-SA"/>
        </w:rPr>
      </w:pPr>
    </w:p>
    <w:p w14:paraId="36409A9B" w14:textId="77777777" w:rsidR="00326631" w:rsidRPr="00326631" w:rsidRDefault="00326631" w:rsidP="00182C5F">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EEECE1"/>
        <w:tabs>
          <w:tab w:val="left" w:pos="1134"/>
        </w:tabs>
        <w:bidi/>
        <w:spacing w:before="120" w:after="120"/>
        <w:jc w:val="both"/>
        <w:rPr>
          <w:rFonts w:ascii="Calibri" w:hAnsi="Calibri" w:cs="Calibri"/>
          <w:b/>
          <w:bCs/>
          <w:color w:val="000000"/>
          <w:sz w:val="32"/>
          <w:szCs w:val="32"/>
          <w:u w:color="000000"/>
          <w:rtl/>
          <w:lang w:val="ar-SA"/>
        </w:rPr>
      </w:pPr>
      <w:r w:rsidRPr="00326631">
        <w:rPr>
          <w:rFonts w:ascii="Calibri" w:hAnsi="Calibri" w:cs="Calibri"/>
          <w:b/>
          <w:bCs/>
          <w:color w:val="000000"/>
          <w:sz w:val="32"/>
          <w:szCs w:val="32"/>
          <w:u w:color="000000"/>
          <w:rtl/>
          <w:lang w:val="ar-SA"/>
        </w:rPr>
        <w:t>ثامناً: آلية شغل المناصب والترشح لها</w:t>
      </w:r>
    </w:p>
    <w:p w14:paraId="42516295" w14:textId="77777777" w:rsidR="00B40E63" w:rsidRDefault="00B40E63" w:rsidP="00C11E54">
      <w:pPr>
        <w:pBdr>
          <w:top w:val="none" w:sz="0" w:space="0" w:color="auto"/>
          <w:left w:val="none" w:sz="0" w:space="0" w:color="auto"/>
          <w:bottom w:val="none" w:sz="0" w:space="0" w:color="auto"/>
          <w:right w:val="none" w:sz="0" w:space="0" w:color="auto"/>
          <w:between w:val="none" w:sz="0" w:space="0" w:color="auto"/>
          <w:bar w:val="none" w:sz="0" w:color="auto"/>
        </w:pBdr>
        <w:tabs>
          <w:tab w:val="right" w:pos="659"/>
          <w:tab w:val="left" w:pos="1084"/>
        </w:tabs>
        <w:bidi/>
        <w:spacing w:before="120" w:line="276" w:lineRule="auto"/>
        <w:jc w:val="both"/>
        <w:rPr>
          <w:rFonts w:ascii="Calibri" w:hAnsi="Calibri" w:cs="Calibri"/>
          <w:b/>
          <w:bCs/>
          <w:sz w:val="28"/>
          <w:szCs w:val="28"/>
          <w:u w:val="single" w:color="000000"/>
          <w:rtl/>
          <w:lang w:val="ar-SA"/>
        </w:rPr>
      </w:pPr>
    </w:p>
    <w:p w14:paraId="7FF5CF7A" w14:textId="4AB19F21" w:rsidR="00326631" w:rsidRPr="00326631" w:rsidRDefault="00326631" w:rsidP="00B40E63">
      <w:pPr>
        <w:pBdr>
          <w:top w:val="none" w:sz="0" w:space="0" w:color="auto"/>
          <w:left w:val="none" w:sz="0" w:space="0" w:color="auto"/>
          <w:bottom w:val="none" w:sz="0" w:space="0" w:color="auto"/>
          <w:right w:val="none" w:sz="0" w:space="0" w:color="auto"/>
          <w:between w:val="none" w:sz="0" w:space="0" w:color="auto"/>
          <w:bar w:val="none" w:sz="0" w:color="auto"/>
        </w:pBdr>
        <w:tabs>
          <w:tab w:val="right" w:pos="659"/>
          <w:tab w:val="left" w:pos="1084"/>
        </w:tabs>
        <w:bidi/>
        <w:spacing w:before="120" w:line="276" w:lineRule="auto"/>
        <w:jc w:val="both"/>
        <w:rPr>
          <w:rFonts w:ascii="Calibri" w:hAnsi="Calibri" w:cs="Calibri"/>
          <w:b/>
          <w:bCs/>
          <w:sz w:val="28"/>
          <w:szCs w:val="28"/>
          <w:u w:val="single" w:color="000000"/>
          <w:rtl/>
          <w:lang w:val="ar-SA"/>
        </w:rPr>
      </w:pPr>
      <w:r w:rsidRPr="00326631">
        <w:rPr>
          <w:rFonts w:ascii="Calibri" w:hAnsi="Calibri" w:cs="Calibri"/>
          <w:b/>
          <w:bCs/>
          <w:sz w:val="28"/>
          <w:szCs w:val="28"/>
          <w:u w:val="single" w:color="000000"/>
          <w:rtl/>
          <w:lang w:val="ar-SA"/>
        </w:rPr>
        <w:t>2)</w:t>
      </w:r>
      <w:r w:rsidR="00C11E54">
        <w:rPr>
          <w:rFonts w:ascii="Calibri" w:hAnsi="Calibri" w:cs="Calibri" w:hint="cs"/>
          <w:b/>
          <w:bCs/>
          <w:sz w:val="28"/>
          <w:szCs w:val="28"/>
          <w:u w:val="single" w:color="000000"/>
          <w:rtl/>
          <w:lang w:val="ar-SA"/>
        </w:rPr>
        <w:t xml:space="preserve"> </w:t>
      </w:r>
      <w:r w:rsidRPr="00326631">
        <w:rPr>
          <w:rFonts w:ascii="Calibri" w:hAnsi="Calibri" w:cs="Calibri"/>
          <w:b/>
          <w:bCs/>
          <w:sz w:val="28"/>
          <w:szCs w:val="28"/>
          <w:u w:val="single" w:color="000000"/>
          <w:rtl/>
          <w:lang w:val="ar-SA"/>
        </w:rPr>
        <w:tab/>
        <w:t>مناصب نواب رئيس الفريق</w:t>
      </w:r>
    </w:p>
    <w:p w14:paraId="7C7C5B5F" w14:textId="77777777" w:rsidR="00326631" w:rsidRPr="00326631" w:rsidRDefault="00326631" w:rsidP="00C11E54">
      <w:pPr>
        <w:pBdr>
          <w:top w:val="none" w:sz="0" w:space="0" w:color="auto"/>
          <w:left w:val="none" w:sz="0" w:space="0" w:color="auto"/>
          <w:bottom w:val="none" w:sz="0" w:space="0" w:color="auto"/>
          <w:right w:val="none" w:sz="0" w:space="0" w:color="auto"/>
          <w:between w:val="none" w:sz="0" w:space="0" w:color="auto"/>
          <w:bar w:val="none" w:sz="0" w:color="auto"/>
        </w:pBdr>
        <w:tabs>
          <w:tab w:val="right" w:pos="659"/>
          <w:tab w:val="left" w:pos="1084"/>
          <w:tab w:val="left" w:pos="1134"/>
        </w:tabs>
        <w:bidi/>
        <w:spacing w:before="120" w:line="276" w:lineRule="auto"/>
        <w:jc w:val="both"/>
        <w:rPr>
          <w:rFonts w:ascii="Calibri" w:hAnsi="Calibri" w:cs="Calibri"/>
          <w:b/>
          <w:bCs/>
          <w:sz w:val="28"/>
          <w:szCs w:val="28"/>
          <w:u w:val="single" w:color="000000"/>
          <w:rtl/>
          <w:lang w:val="ar-SA"/>
        </w:rPr>
      </w:pPr>
      <w:r w:rsidRPr="00326631">
        <w:rPr>
          <w:rFonts w:ascii="Calibri" w:hAnsi="Calibri" w:cs="Calibri"/>
          <w:b/>
          <w:bCs/>
          <w:sz w:val="28"/>
          <w:szCs w:val="28"/>
          <w:u w:val="single" w:color="000000"/>
          <w:rtl/>
          <w:lang w:val="ar-SA"/>
        </w:rPr>
        <w:t>المقترح</w:t>
      </w:r>
    </w:p>
    <w:p w14:paraId="716B55C7" w14:textId="3D77C458" w:rsidR="00326631" w:rsidRPr="00326631" w:rsidRDefault="00326631" w:rsidP="00C11E5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right" w:pos="659"/>
          <w:tab w:val="left" w:pos="1084"/>
        </w:tabs>
        <w:bidi/>
        <w:spacing w:before="120" w:line="276" w:lineRule="auto"/>
        <w:ind w:left="0" w:hanging="142"/>
        <w:jc w:val="both"/>
        <w:rPr>
          <w:rFonts w:ascii="Calibri" w:eastAsia="Times New Roman" w:hAnsi="Calibri" w:cs="Calibri"/>
          <w:color w:val="000000"/>
          <w:sz w:val="28"/>
          <w:szCs w:val="28"/>
          <w:u w:color="000000"/>
          <w:rtl/>
          <w:lang w:val="ar-SA"/>
        </w:rPr>
      </w:pPr>
      <w:r w:rsidRPr="00326631">
        <w:rPr>
          <w:rFonts w:ascii="Calibri" w:eastAsia="Times New Roman" w:hAnsi="Calibri" w:cs="Calibri"/>
          <w:color w:val="000000"/>
          <w:sz w:val="28"/>
          <w:szCs w:val="28"/>
          <w:u w:color="000000"/>
          <w:rtl/>
          <w:lang w:val="ar-SA"/>
        </w:rPr>
        <w:tab/>
        <w:t>تتولى كل مجموعة من المجموعات الأربعة اقتراح مرشح واحد يمثلها بعد عملية اختيار او اقتراع بين ممثلي الدول التي تنتمي لهذه المجموعة.</w:t>
      </w:r>
    </w:p>
    <w:p w14:paraId="3DC6AE53" w14:textId="7DF86A25" w:rsidR="00326631" w:rsidRPr="00326631" w:rsidRDefault="00326631" w:rsidP="00182C5F">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right" w:pos="659"/>
          <w:tab w:val="left" w:pos="1084"/>
          <w:tab w:val="left" w:pos="1134"/>
        </w:tabs>
        <w:bidi/>
        <w:spacing w:before="120" w:line="276" w:lineRule="auto"/>
        <w:ind w:left="0" w:hanging="142"/>
        <w:jc w:val="both"/>
        <w:rPr>
          <w:rFonts w:ascii="Calibri" w:eastAsia="Times New Roman" w:hAnsi="Calibri" w:cs="Calibri"/>
          <w:color w:val="000000"/>
          <w:sz w:val="28"/>
          <w:szCs w:val="28"/>
          <w:u w:color="000000"/>
          <w:rtl/>
          <w:lang w:val="ar-SA"/>
        </w:rPr>
      </w:pPr>
      <w:r>
        <w:rPr>
          <w:rFonts w:ascii="Calibri" w:eastAsia="Times New Roman" w:hAnsi="Calibri" w:cs="Calibri" w:hint="cs"/>
          <w:color w:val="000000"/>
          <w:sz w:val="28"/>
          <w:szCs w:val="28"/>
          <w:u w:color="000000"/>
          <w:rtl/>
          <w:lang w:val="ar-SA"/>
        </w:rPr>
        <w:t xml:space="preserve"> </w:t>
      </w:r>
      <w:r w:rsidRPr="00326631">
        <w:rPr>
          <w:rFonts w:ascii="Calibri" w:eastAsia="Times New Roman" w:hAnsi="Calibri" w:cs="Calibri" w:hint="cs"/>
          <w:color w:val="000000"/>
          <w:sz w:val="28"/>
          <w:szCs w:val="28"/>
          <w:u w:color="000000"/>
          <w:rtl/>
          <w:lang w:val="ar-SA"/>
        </w:rPr>
        <w:t>وجوب</w:t>
      </w:r>
      <w:r w:rsidRPr="00326631">
        <w:rPr>
          <w:rFonts w:ascii="Calibri" w:eastAsia="Times New Roman" w:hAnsi="Calibri" w:cs="Calibri"/>
          <w:color w:val="000000"/>
          <w:sz w:val="28"/>
          <w:szCs w:val="28"/>
          <w:u w:color="000000"/>
          <w:rtl/>
          <w:lang w:val="ar-SA"/>
        </w:rPr>
        <w:t xml:space="preserve"> ترؤس</w:t>
      </w:r>
      <w:r w:rsidRPr="00326631">
        <w:rPr>
          <w:rFonts w:ascii="Calibri" w:eastAsia="Times New Roman" w:hAnsi="Calibri" w:cs="Calibri" w:hint="cs"/>
          <w:color w:val="000000"/>
          <w:sz w:val="28"/>
          <w:szCs w:val="28"/>
          <w:u w:color="000000"/>
          <w:rtl/>
          <w:lang w:val="ar-SA"/>
        </w:rPr>
        <w:t xml:space="preserve"> كل نائب منتخب</w:t>
      </w:r>
      <w:r w:rsidRPr="00326631">
        <w:rPr>
          <w:rFonts w:ascii="Calibri" w:eastAsia="Times New Roman" w:hAnsi="Calibri" w:cs="Calibri"/>
          <w:color w:val="000000"/>
          <w:sz w:val="28"/>
          <w:szCs w:val="28"/>
          <w:u w:color="000000"/>
          <w:rtl/>
          <w:lang w:val="ar-SA"/>
        </w:rPr>
        <w:t xml:space="preserve"> لفريق مصغر على غرار ما هو معمول به في الاتحاد الدولي للاتصالات وبقية الفرق الإقليمية لمساعدة رئيس الفريق خلال الاجتماعات التنسيقية،</w:t>
      </w:r>
      <w:r w:rsidRPr="00326631">
        <w:rPr>
          <w:rFonts w:ascii="Calibri" w:eastAsia="Times New Roman" w:hAnsi="Calibri" w:cs="Calibri" w:hint="cs"/>
          <w:color w:val="000000"/>
          <w:sz w:val="28"/>
          <w:szCs w:val="28"/>
          <w:u w:color="000000"/>
          <w:rtl/>
          <w:lang w:val="ar-SA"/>
        </w:rPr>
        <w:t xml:space="preserve"> على أن يتولى:</w:t>
      </w:r>
    </w:p>
    <w:p w14:paraId="0A1A89E3" w14:textId="77777777" w:rsidR="00326631" w:rsidRPr="00326631" w:rsidRDefault="00326631" w:rsidP="00C11E54">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right" w:pos="659"/>
          <w:tab w:val="right" w:pos="706"/>
          <w:tab w:val="right" w:pos="942"/>
          <w:tab w:val="right" w:pos="1084"/>
        </w:tabs>
        <w:bidi/>
        <w:spacing w:before="120" w:line="276" w:lineRule="auto"/>
        <w:ind w:left="942"/>
        <w:jc w:val="both"/>
        <w:rPr>
          <w:rFonts w:ascii="Calibri" w:eastAsia="Times New Roman" w:hAnsi="Calibri" w:cs="Calibri"/>
          <w:color w:val="000000"/>
          <w:sz w:val="28"/>
          <w:szCs w:val="28"/>
          <w:u w:color="000000"/>
          <w:rtl/>
          <w:lang w:val="ar-SA"/>
        </w:rPr>
      </w:pPr>
      <w:r w:rsidRPr="00326631">
        <w:rPr>
          <w:rFonts w:ascii="Calibri" w:eastAsia="Times New Roman" w:hAnsi="Calibri" w:cs="Calibri"/>
          <w:color w:val="000000"/>
          <w:sz w:val="28"/>
          <w:szCs w:val="28"/>
          <w:u w:color="000000"/>
          <w:rtl/>
          <w:lang w:val="ar-SA"/>
        </w:rPr>
        <w:lastRenderedPageBreak/>
        <w:tab/>
        <w:t xml:space="preserve">عقد اجتماعات تنسيقية بين أعضاء المجموعة التي يمثلها قبل كل اجتماع للفريق العربي والنظر في إمكانية توحيد المواقف او الوصول الى حل توافقي في المواضيع التي فيها اختلافات كبيرة.  </w:t>
      </w:r>
    </w:p>
    <w:p w14:paraId="372873E0" w14:textId="77777777" w:rsidR="00326631" w:rsidRPr="00326631" w:rsidRDefault="00326631" w:rsidP="00C11E54">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right" w:pos="659"/>
          <w:tab w:val="right" w:pos="706"/>
          <w:tab w:val="right" w:pos="942"/>
          <w:tab w:val="right" w:pos="1084"/>
        </w:tabs>
        <w:bidi/>
        <w:spacing w:before="120" w:line="276" w:lineRule="auto"/>
        <w:ind w:left="942"/>
        <w:jc w:val="both"/>
        <w:rPr>
          <w:rFonts w:ascii="Calibri" w:eastAsia="Times New Roman" w:hAnsi="Calibri" w:cs="Calibri"/>
          <w:color w:val="000000"/>
          <w:sz w:val="28"/>
          <w:szCs w:val="28"/>
          <w:u w:color="000000"/>
          <w:rtl/>
          <w:lang w:val="ar-SA"/>
        </w:rPr>
      </w:pPr>
      <w:r w:rsidRPr="00326631">
        <w:rPr>
          <w:rFonts w:ascii="Calibri" w:eastAsia="Times New Roman" w:hAnsi="Calibri" w:cs="Calibri"/>
          <w:color w:val="000000"/>
          <w:sz w:val="28"/>
          <w:szCs w:val="28"/>
          <w:u w:color="000000"/>
          <w:rtl/>
          <w:lang w:val="ar-SA"/>
        </w:rPr>
        <w:tab/>
        <w:t xml:space="preserve"> نيابة أو تمثيل رئيس الفريق في الاجتماعات التي يتعذر عليه حضورها وتستوجب تواجده شخصيا.</w:t>
      </w:r>
    </w:p>
    <w:p w14:paraId="56638653" w14:textId="22055B0D"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before="120" w:line="276" w:lineRule="auto"/>
        <w:ind w:left="142" w:right="720"/>
        <w:jc w:val="both"/>
        <w:rPr>
          <w:rFonts w:ascii="Calibri" w:eastAsia="Times New Roman" w:hAnsi="Calibri" w:cs="Calibri"/>
          <w:b/>
          <w:bCs/>
          <w:sz w:val="28"/>
          <w:szCs w:val="28"/>
          <w:u w:val="single"/>
          <w:bdr w:val="none" w:sz="0" w:space="0" w:color="auto"/>
          <w:rtl/>
          <w:lang w:val="ar-SA"/>
        </w:rPr>
      </w:pPr>
      <w:r w:rsidRPr="00326631">
        <w:rPr>
          <w:rFonts w:ascii="Calibri" w:eastAsia="Times New Roman" w:hAnsi="Calibri" w:cs="Calibri"/>
          <w:b/>
          <w:bCs/>
          <w:sz w:val="28"/>
          <w:szCs w:val="28"/>
          <w:u w:val="single"/>
          <w:bdr w:val="none" w:sz="0" w:space="0" w:color="auto"/>
          <w:rtl/>
          <w:lang w:val="ar-SA"/>
        </w:rPr>
        <w:t>3) المناصب الشاغرة في جمعيات الراديو العالمية والمؤتمرات العالمية للاتصالات</w:t>
      </w:r>
      <w:r w:rsidRPr="00326631">
        <w:rPr>
          <w:rFonts w:ascii="Calibri" w:eastAsia="Times New Roman" w:hAnsi="Calibri" w:cs="Calibri"/>
          <w:sz w:val="28"/>
          <w:szCs w:val="28"/>
          <w:bdr w:val="none" w:sz="0" w:space="0" w:color="auto"/>
          <w:rtl/>
          <w:lang w:val="ar-SA"/>
        </w:rPr>
        <w:t xml:space="preserve"> </w:t>
      </w:r>
      <w:r w:rsidRPr="00326631">
        <w:rPr>
          <w:rFonts w:ascii="Calibri" w:eastAsia="Times New Roman" w:hAnsi="Calibri" w:cs="Calibri"/>
          <w:b/>
          <w:bCs/>
          <w:sz w:val="28"/>
          <w:szCs w:val="28"/>
          <w:u w:val="single"/>
          <w:bdr w:val="none" w:sz="0" w:space="0" w:color="auto"/>
          <w:rtl/>
          <w:lang w:val="ar-SA"/>
        </w:rPr>
        <w:t xml:space="preserve">الراديوية  </w:t>
      </w:r>
    </w:p>
    <w:p w14:paraId="43250BC6"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left="502" w:right="720"/>
        <w:contextualSpacing/>
        <w:jc w:val="both"/>
        <w:rPr>
          <w:rFonts w:ascii="Calibri" w:eastAsia="Tw Cen MT Condensed Extra Bold" w:hAnsi="Calibri" w:cs="Calibri"/>
          <w:b/>
          <w:bCs/>
          <w:sz w:val="28"/>
          <w:szCs w:val="28"/>
          <w:u w:val="single"/>
          <w:bdr w:val="none" w:sz="0" w:space="0" w:color="auto"/>
          <w:rtl/>
          <w:lang w:val="ar-SA"/>
        </w:rPr>
      </w:pPr>
      <w:bookmarkStart w:id="1" w:name="_Hlk165643449"/>
      <w:r w:rsidRPr="00326631">
        <w:rPr>
          <w:rFonts w:ascii="Calibri" w:eastAsia="Tw Cen MT Condensed Extra Bold" w:hAnsi="Calibri" w:cs="Calibri"/>
          <w:b/>
          <w:bCs/>
          <w:sz w:val="28"/>
          <w:szCs w:val="28"/>
          <w:u w:val="single"/>
          <w:bdr w:val="none" w:sz="0" w:space="0" w:color="auto"/>
          <w:rtl/>
          <w:lang w:val="ar-SA"/>
        </w:rPr>
        <w:t>المقترح</w:t>
      </w:r>
    </w:p>
    <w:p w14:paraId="7F417ACD"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left="502" w:right="720"/>
        <w:contextualSpacing/>
        <w:jc w:val="both"/>
        <w:rPr>
          <w:rFonts w:ascii="Calibri" w:eastAsia="Tw Cen MT Condensed Extra Bold" w:hAnsi="Calibri" w:cs="Calibri"/>
          <w:b/>
          <w:bCs/>
          <w:sz w:val="28"/>
          <w:szCs w:val="28"/>
          <w:u w:val="single"/>
          <w:bdr w:val="none" w:sz="0" w:space="0" w:color="auto"/>
          <w:rtl/>
          <w:lang w:val="ar-SA"/>
        </w:rPr>
      </w:pPr>
    </w:p>
    <w:p w14:paraId="0E10FC71"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left="502" w:right="720"/>
        <w:contextualSpacing/>
        <w:jc w:val="both"/>
        <w:rPr>
          <w:rFonts w:ascii="Calibri" w:eastAsia="Tw Cen MT Condensed Extra Bold" w:hAnsi="Calibri" w:cs="Calibri"/>
          <w:sz w:val="28"/>
          <w:szCs w:val="28"/>
          <w:bdr w:val="none" w:sz="0" w:space="0" w:color="auto"/>
          <w:rtl/>
          <w:lang w:val="ar-SA"/>
        </w:rPr>
      </w:pPr>
      <w:r w:rsidRPr="00326631">
        <w:rPr>
          <w:rFonts w:ascii="Calibri" w:eastAsia="Tw Cen MT Condensed Extra Bold" w:hAnsi="Calibri" w:cs="Calibri"/>
          <w:sz w:val="28"/>
          <w:szCs w:val="28"/>
          <w:bdr w:val="none" w:sz="0" w:space="0" w:color="auto"/>
          <w:rtl/>
          <w:lang w:val="ar-SA"/>
        </w:rPr>
        <w:t>-</w:t>
      </w:r>
      <w:r w:rsidRPr="00326631">
        <w:rPr>
          <w:rFonts w:ascii="Calibri" w:eastAsia="Tw Cen MT Condensed Extra Bold" w:hAnsi="Calibri" w:cs="Calibri"/>
          <w:sz w:val="28"/>
          <w:szCs w:val="28"/>
          <w:bdr w:val="none" w:sz="0" w:space="0" w:color="auto"/>
          <w:rtl/>
          <w:lang w:val="ar-SA"/>
        </w:rPr>
        <w:tab/>
      </w:r>
      <w:r w:rsidRPr="00326631">
        <w:rPr>
          <w:rFonts w:ascii="Calibri" w:eastAsia="Tw Cen MT Condensed Extra Bold" w:hAnsi="Calibri" w:cs="Calibri" w:hint="cs"/>
          <w:sz w:val="28"/>
          <w:szCs w:val="28"/>
          <w:bdr w:val="none" w:sz="0" w:space="0" w:color="auto"/>
          <w:rtl/>
          <w:lang w:val="ar-SA"/>
        </w:rPr>
        <w:t>في حال وجود عدّة مشرحين لنفس المنصب فإن الأولوية في الدعم تكون للعنصر النسائي.</w:t>
      </w:r>
    </w:p>
    <w:p w14:paraId="3CB1392B"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left="502" w:right="720"/>
        <w:contextualSpacing/>
        <w:jc w:val="both"/>
        <w:rPr>
          <w:rFonts w:ascii="Calibri" w:eastAsia="Tw Cen MT Condensed Extra Bold" w:hAnsi="Calibri" w:cs="Calibri"/>
          <w:sz w:val="28"/>
          <w:szCs w:val="28"/>
          <w:bdr w:val="none" w:sz="0" w:space="0" w:color="auto"/>
          <w:rtl/>
          <w:lang w:val="ar-SA"/>
        </w:rPr>
      </w:pPr>
    </w:p>
    <w:bookmarkEnd w:id="1"/>
    <w:p w14:paraId="7396191A" w14:textId="23F02B8F" w:rsidR="00326631" w:rsidRPr="00326631" w:rsidRDefault="00326631" w:rsidP="00182C5F">
      <w:pPr>
        <w:pBdr>
          <w:top w:val="single" w:sz="4" w:space="0" w:color="000000"/>
          <w:left w:val="single" w:sz="4" w:space="0" w:color="000000"/>
          <w:bottom w:val="single" w:sz="4" w:space="0" w:color="000000"/>
          <w:right w:val="single" w:sz="4" w:space="0" w:color="000000"/>
          <w:between w:val="none" w:sz="0" w:space="0" w:color="auto"/>
          <w:bar w:val="none" w:sz="0" w:color="auto"/>
        </w:pBdr>
        <w:shd w:val="clear" w:color="auto" w:fill="EEECE1"/>
        <w:tabs>
          <w:tab w:val="left" w:pos="1134"/>
        </w:tabs>
        <w:bidi/>
        <w:spacing w:before="120" w:after="120"/>
        <w:jc w:val="both"/>
        <w:rPr>
          <w:rFonts w:ascii="Calibri" w:hAnsi="Calibri" w:cs="Calibri"/>
          <w:b/>
          <w:bCs/>
          <w:color w:val="000000"/>
          <w:sz w:val="32"/>
          <w:szCs w:val="32"/>
          <w:u w:color="000000"/>
          <w:rtl/>
          <w:lang w:val="ar-SA"/>
        </w:rPr>
      </w:pPr>
      <w:r w:rsidRPr="00326631">
        <w:rPr>
          <w:rFonts w:ascii="Calibri" w:hAnsi="Calibri" w:cs="Calibri"/>
          <w:b/>
          <w:bCs/>
          <w:color w:val="000000"/>
          <w:sz w:val="32"/>
          <w:szCs w:val="32"/>
          <w:u w:color="000000"/>
          <w:rtl/>
          <w:lang w:val="ar-SA"/>
        </w:rPr>
        <w:t>عاشراً: الوسائل الإلكترونية</w:t>
      </w:r>
    </w:p>
    <w:p w14:paraId="23E22576" w14:textId="77777777" w:rsid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right="720"/>
        <w:contextualSpacing/>
        <w:jc w:val="both"/>
        <w:rPr>
          <w:rFonts w:ascii="Calibri" w:eastAsia="Tw Cen MT Condensed Extra Bold" w:hAnsi="Calibri" w:cs="Calibri"/>
          <w:b/>
          <w:bCs/>
          <w:sz w:val="28"/>
          <w:szCs w:val="28"/>
          <w:u w:val="single"/>
          <w:bdr w:val="none" w:sz="0" w:space="0" w:color="auto"/>
          <w:rtl/>
          <w:lang w:val="ar-SA"/>
        </w:rPr>
      </w:pPr>
    </w:p>
    <w:p w14:paraId="604DF22E" w14:textId="77777777" w:rsidR="00326631" w:rsidRPr="00326631" w:rsidRDefault="00326631" w:rsidP="00C11E54">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right="720"/>
        <w:contextualSpacing/>
        <w:jc w:val="both"/>
        <w:rPr>
          <w:rFonts w:ascii="Calibri" w:eastAsia="Tw Cen MT Condensed Extra Bold" w:hAnsi="Calibri" w:cs="Calibri"/>
          <w:b/>
          <w:bCs/>
          <w:sz w:val="28"/>
          <w:szCs w:val="28"/>
          <w:u w:val="single"/>
          <w:bdr w:val="none" w:sz="0" w:space="0" w:color="auto"/>
          <w:rtl/>
          <w:lang w:val="ar-SA"/>
        </w:rPr>
      </w:pPr>
      <w:r w:rsidRPr="00326631">
        <w:rPr>
          <w:rFonts w:ascii="Calibri" w:eastAsia="Tw Cen MT Condensed Extra Bold" w:hAnsi="Calibri" w:cs="Calibri"/>
          <w:b/>
          <w:bCs/>
          <w:sz w:val="28"/>
          <w:szCs w:val="28"/>
          <w:u w:val="single"/>
          <w:bdr w:val="none" w:sz="0" w:space="0" w:color="auto"/>
          <w:rtl/>
          <w:lang w:val="ar-SA"/>
        </w:rPr>
        <w:t>المقترح</w:t>
      </w:r>
    </w:p>
    <w:p w14:paraId="2950B2BE" w14:textId="77777777" w:rsidR="00326631" w:rsidRPr="00326631" w:rsidRDefault="00326631" w:rsidP="00C11E54">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right="720"/>
        <w:contextualSpacing/>
        <w:jc w:val="both"/>
        <w:rPr>
          <w:rFonts w:ascii="Calibri" w:eastAsia="Times New Roman" w:hAnsi="Calibri" w:cs="Calibri"/>
          <w:sz w:val="28"/>
          <w:szCs w:val="28"/>
          <w:bdr w:val="none" w:sz="0" w:space="0" w:color="auto"/>
          <w:rtl/>
          <w:lang w:val="ar-SA"/>
        </w:rPr>
      </w:pPr>
      <w:r w:rsidRPr="00326631">
        <w:rPr>
          <w:rFonts w:ascii="Calibri" w:eastAsia="Times New Roman" w:hAnsi="Calibri" w:cs="Calibri" w:hint="cs"/>
          <w:sz w:val="28"/>
          <w:szCs w:val="28"/>
          <w:bdr w:val="none" w:sz="0" w:space="0" w:color="auto"/>
          <w:rtl/>
          <w:lang w:val="ar-SA"/>
        </w:rPr>
        <w:t xml:space="preserve">التنسيق مع </w:t>
      </w:r>
      <w:r w:rsidRPr="00326631">
        <w:rPr>
          <w:rFonts w:ascii="Calibri" w:eastAsia="Times New Roman" w:hAnsi="Calibri" w:cs="Calibri" w:hint="cs"/>
          <w:sz w:val="28"/>
          <w:szCs w:val="28"/>
          <w:bdr w:val="none" w:sz="0" w:space="0" w:color="auto"/>
          <w:rtl/>
          <w:lang w:val="ar-SA" w:bidi="ar-TN"/>
        </w:rPr>
        <w:t>"</w:t>
      </w:r>
      <w:r w:rsidRPr="00326631">
        <w:rPr>
          <w:rFonts w:ascii="Calibri" w:eastAsia="Times New Roman" w:hAnsi="Calibri" w:cs="Calibri" w:hint="cs"/>
          <w:sz w:val="28"/>
          <w:szCs w:val="28"/>
          <w:bdr w:val="none" w:sz="0" w:space="0" w:color="auto"/>
          <w:rtl/>
          <w:lang w:val="ar-SA"/>
        </w:rPr>
        <w:t>الأمانة الفنية لمجلس الوزراء العرب للاتصالات والمعلومات</w:t>
      </w:r>
      <w:r w:rsidRPr="00326631">
        <w:rPr>
          <w:rFonts w:ascii="Calibri" w:eastAsia="Times New Roman" w:hAnsi="Calibri" w:cs="Calibri" w:hint="cs"/>
          <w:sz w:val="28"/>
          <w:szCs w:val="28"/>
          <w:bdr w:val="none" w:sz="0" w:space="0" w:color="auto"/>
          <w:rtl/>
          <w:lang w:val="ar-SA" w:bidi="ar-TN"/>
        </w:rPr>
        <w:t xml:space="preserve">" </w:t>
      </w:r>
      <w:r w:rsidRPr="00326631">
        <w:rPr>
          <w:rFonts w:ascii="Calibri" w:eastAsia="Times New Roman" w:hAnsi="Calibri" w:cs="Calibri" w:hint="cs"/>
          <w:sz w:val="28"/>
          <w:szCs w:val="28"/>
          <w:bdr w:val="none" w:sz="0" w:space="0" w:color="auto"/>
          <w:rtl/>
          <w:lang w:val="ar-SA"/>
        </w:rPr>
        <w:t>لل</w:t>
      </w:r>
      <w:r w:rsidRPr="00326631">
        <w:rPr>
          <w:rFonts w:ascii="Calibri" w:eastAsia="Times New Roman" w:hAnsi="Calibri" w:cs="Calibri"/>
          <w:sz w:val="28"/>
          <w:szCs w:val="28"/>
          <w:bdr w:val="none" w:sz="0" w:space="0" w:color="auto"/>
          <w:rtl/>
          <w:lang w:val="ar-SA"/>
        </w:rPr>
        <w:t>نظر في</w:t>
      </w:r>
      <w:r w:rsidRPr="00326631">
        <w:rPr>
          <w:rFonts w:ascii="Calibri" w:eastAsia="Times New Roman" w:hAnsi="Calibri" w:cs="Calibri" w:hint="cs"/>
          <w:sz w:val="28"/>
          <w:szCs w:val="28"/>
          <w:bdr w:val="none" w:sz="0" w:space="0" w:color="auto"/>
          <w:rtl/>
          <w:lang w:val="ar-SA"/>
        </w:rPr>
        <w:t>:</w:t>
      </w:r>
    </w:p>
    <w:p w14:paraId="17E5E94F" w14:textId="77777777" w:rsidR="00326631" w:rsidRPr="00326631" w:rsidRDefault="00326631" w:rsidP="00C11E54">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left="800" w:hanging="283"/>
        <w:contextualSpacing/>
        <w:jc w:val="both"/>
        <w:rPr>
          <w:rFonts w:ascii="Calibri" w:eastAsia="Times New Roman" w:hAnsi="Calibri" w:cs="Calibri"/>
          <w:sz w:val="28"/>
          <w:szCs w:val="28"/>
          <w:bdr w:val="none" w:sz="0" w:space="0" w:color="auto"/>
          <w:rtl/>
          <w:lang w:val="ar-SA"/>
        </w:rPr>
      </w:pPr>
      <w:r w:rsidRPr="00326631">
        <w:rPr>
          <w:rFonts w:ascii="Calibri" w:eastAsia="Times New Roman" w:hAnsi="Calibri" w:cs="Calibri"/>
          <w:sz w:val="28"/>
          <w:szCs w:val="28"/>
          <w:bdr w:val="none" w:sz="0" w:space="0" w:color="auto"/>
          <w:rtl/>
          <w:lang w:val="ar-SA"/>
        </w:rPr>
        <w:t>-</w:t>
      </w:r>
      <w:r w:rsidRPr="00326631">
        <w:rPr>
          <w:rFonts w:ascii="Calibri" w:eastAsia="Times New Roman" w:hAnsi="Calibri" w:cs="Calibri"/>
          <w:sz w:val="28"/>
          <w:szCs w:val="28"/>
          <w:bdr w:val="none" w:sz="0" w:space="0" w:color="auto"/>
          <w:rtl/>
          <w:lang w:val="ar-SA"/>
        </w:rPr>
        <w:tab/>
        <w:t xml:space="preserve">توفير تطبيقات "المشاركة عن بعد" لضمان مشاركة </w:t>
      </w:r>
      <w:r w:rsidRPr="00326631">
        <w:rPr>
          <w:rFonts w:ascii="Calibri" w:eastAsia="Times New Roman" w:hAnsi="Calibri" w:cs="Calibri" w:hint="cs"/>
          <w:sz w:val="28"/>
          <w:szCs w:val="28"/>
          <w:bdr w:val="none" w:sz="0" w:space="0" w:color="auto"/>
          <w:rtl/>
          <w:lang w:val="ar-SA"/>
        </w:rPr>
        <w:t>أكبر</w:t>
      </w:r>
      <w:r w:rsidRPr="00326631">
        <w:rPr>
          <w:rFonts w:ascii="Calibri" w:eastAsia="Times New Roman" w:hAnsi="Calibri" w:cs="Calibri"/>
          <w:sz w:val="28"/>
          <w:szCs w:val="28"/>
          <w:bdr w:val="none" w:sz="0" w:space="0" w:color="auto"/>
          <w:rtl/>
          <w:lang w:val="ar-SA"/>
        </w:rPr>
        <w:t xml:space="preserve"> عدد ممكن من الأعضاء.</w:t>
      </w:r>
    </w:p>
    <w:p w14:paraId="24671B03" w14:textId="77777777" w:rsidR="00C11E54" w:rsidRDefault="00326631" w:rsidP="00C11E5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76" w:lineRule="auto"/>
        <w:ind w:left="800" w:hanging="283"/>
        <w:jc w:val="both"/>
        <w:rPr>
          <w:rFonts w:ascii="Calibri" w:eastAsia="Calibri" w:hAnsi="Calibri" w:cs="Calibri"/>
          <w:sz w:val="28"/>
          <w:szCs w:val="28"/>
          <w:bdr w:val="none" w:sz="0" w:space="0" w:color="auto"/>
          <w:rtl/>
          <w:lang w:val="fr-FR" w:bidi="ar-TN"/>
        </w:rPr>
      </w:pPr>
      <w:r w:rsidRPr="00326631">
        <w:rPr>
          <w:rFonts w:ascii="Calibri" w:eastAsia="Times New Roman" w:hAnsi="Calibri" w:cs="Calibri" w:hint="cs"/>
          <w:sz w:val="28"/>
          <w:szCs w:val="28"/>
          <w:bdr w:val="none" w:sz="0" w:space="0" w:color="auto"/>
          <w:rtl/>
          <w:lang w:val="ar-SA"/>
        </w:rPr>
        <w:t xml:space="preserve">-  </w:t>
      </w:r>
      <w:r w:rsidRPr="00326631">
        <w:rPr>
          <w:rFonts w:ascii="Calibri" w:eastAsia="Calibri" w:hAnsi="Calibri" w:cs="Calibri"/>
          <w:sz w:val="28"/>
          <w:szCs w:val="28"/>
          <w:bdr w:val="none" w:sz="0" w:space="0" w:color="auto"/>
          <w:rtl/>
          <w:lang w:val="fr-FR" w:bidi="ar-TN"/>
        </w:rPr>
        <w:t>إحداث منصّة أو موقع واب خاص بالفريق العربي نظرا لما له من أهمية كبرى لتوفير المعلومات والوثائق في كل وقت وبصفة متاحة للجميع دون الضرورة لإجبارية الانخراط في فريق مصغر معين</w:t>
      </w:r>
      <w:r w:rsidRPr="00326631">
        <w:rPr>
          <w:rFonts w:ascii="Calibri" w:eastAsia="Calibri" w:hAnsi="Calibri" w:cs="Calibri"/>
          <w:sz w:val="28"/>
          <w:szCs w:val="28"/>
          <w:bdr w:val="none" w:sz="0" w:space="0" w:color="auto"/>
          <w:lang w:val="fr-FR" w:bidi="ar-TN"/>
        </w:rPr>
        <w:t>.</w:t>
      </w:r>
      <w:r w:rsidRPr="00326631">
        <w:rPr>
          <w:rFonts w:ascii="Calibri" w:eastAsia="Calibri" w:hAnsi="Calibri" w:cs="Calibri"/>
          <w:sz w:val="28"/>
          <w:szCs w:val="28"/>
          <w:bdr w:val="none" w:sz="0" w:space="0" w:color="auto"/>
          <w:rtl/>
          <w:lang w:val="fr-FR" w:bidi="ar-TN"/>
        </w:rPr>
        <w:t xml:space="preserve"> كما سيتيح هذا الموقع إعلان تواريخ الاجتماعات التنسيقية والرسمية للفريق العربي، مما يعزز الشفافية وسهولة التشاور والعمل بين الإدارات العربية.</w:t>
      </w:r>
      <w:r w:rsidRPr="00326631">
        <w:rPr>
          <w:rFonts w:ascii="Calibri" w:eastAsia="Calibri" w:hAnsi="Calibri" w:cs="Calibri" w:hint="cs"/>
          <w:sz w:val="28"/>
          <w:szCs w:val="28"/>
          <w:bdr w:val="none" w:sz="0" w:space="0" w:color="auto"/>
          <w:rtl/>
          <w:lang w:val="fr-FR" w:bidi="ar-TN"/>
        </w:rPr>
        <w:t xml:space="preserve"> </w:t>
      </w:r>
      <w:r w:rsidRPr="00326631">
        <w:rPr>
          <w:rFonts w:ascii="Calibri" w:eastAsia="Calibri" w:hAnsi="Calibri" w:cs="Calibri"/>
          <w:sz w:val="28"/>
          <w:szCs w:val="28"/>
          <w:bdr w:val="none" w:sz="0" w:space="0" w:color="auto"/>
          <w:rtl/>
          <w:lang w:val="fr-FR" w:bidi="ar-TN"/>
        </w:rPr>
        <w:t xml:space="preserve">مع ضرورة اعتماد كلمة عبور خاصة بكل إدارة للوصول إلى الوثائق والمعلومات الموضوعة على المنصة وذلك لتجنب استخدام البريد الإلكتروني لتبادل الوثائق المتعلقة بالاجتماعات. </w:t>
      </w:r>
    </w:p>
    <w:p w14:paraId="713049ED" w14:textId="3E1CAE92" w:rsidR="00326631" w:rsidRPr="00326631" w:rsidRDefault="00C11E54" w:rsidP="00C11E54">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bidi/>
        <w:spacing w:after="160" w:line="276" w:lineRule="auto"/>
        <w:ind w:left="800" w:hanging="283"/>
        <w:jc w:val="both"/>
        <w:rPr>
          <w:rFonts w:ascii="Calibri" w:eastAsia="Calibri" w:hAnsi="Calibri" w:cs="Calibri"/>
          <w:sz w:val="28"/>
          <w:szCs w:val="28"/>
          <w:bdr w:val="none" w:sz="0" w:space="0" w:color="auto"/>
          <w:rtl/>
          <w:lang w:val="fr-FR" w:bidi="ar-TN"/>
        </w:rPr>
      </w:pPr>
      <w:r>
        <w:rPr>
          <w:rFonts w:ascii="Calibri" w:eastAsia="Calibri" w:hAnsi="Calibri" w:cs="Calibri" w:hint="cs"/>
          <w:sz w:val="28"/>
          <w:szCs w:val="28"/>
          <w:bdr w:val="none" w:sz="0" w:space="0" w:color="auto"/>
          <w:rtl/>
          <w:lang w:val="fr-FR" w:bidi="ar-TN"/>
        </w:rPr>
        <w:t xml:space="preserve">    </w:t>
      </w:r>
      <w:r w:rsidR="00326631" w:rsidRPr="00326631">
        <w:rPr>
          <w:rFonts w:ascii="Calibri" w:eastAsia="Calibri" w:hAnsi="Calibri" w:cs="Calibri"/>
          <w:sz w:val="28"/>
          <w:szCs w:val="28"/>
          <w:bdr w:val="none" w:sz="0" w:space="0" w:color="auto"/>
          <w:rtl/>
          <w:lang w:val="fr-FR" w:bidi="ar-TN"/>
        </w:rPr>
        <w:t>يأتي ذلك نظرًا لاحتمالية تغيير أعضاء الفريق (بسبب انتهاء مهامهم أو تغييرها، أو تغيير مكان العمل، أو تغيير طبيعة العمل)، مما يجعل استخدام كلمة العبور أكثر أمانًا ومرونة في التعاملات صلب الفريق العربي.</w:t>
      </w:r>
    </w:p>
    <w:p w14:paraId="64910EFE" w14:textId="77777777" w:rsidR="00326631" w:rsidRPr="00182C5F"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left="502" w:right="720"/>
        <w:contextualSpacing/>
        <w:jc w:val="both"/>
        <w:rPr>
          <w:rFonts w:ascii="Calibri" w:hAnsi="Calibri" w:cs="Calibri"/>
          <w:b/>
          <w:bCs/>
          <w:color w:val="000000"/>
          <w:sz w:val="32"/>
          <w:szCs w:val="32"/>
          <w:u w:color="000000"/>
          <w:rtl/>
          <w:lang w:val="ar-SA"/>
        </w:rPr>
      </w:pPr>
    </w:p>
    <w:p w14:paraId="6BEA8F00" w14:textId="77777777" w:rsidR="004C59DA" w:rsidRDefault="004C59DA" w:rsidP="004C59DA">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right="720"/>
        <w:contextualSpacing/>
        <w:jc w:val="both"/>
        <w:rPr>
          <w:rFonts w:ascii="Calibri" w:eastAsia="Times New Roman" w:hAnsi="Calibri" w:cs="Calibri"/>
          <w:b/>
          <w:bCs/>
          <w:sz w:val="32"/>
          <w:szCs w:val="32"/>
          <w:u w:val="single"/>
          <w:bdr w:val="none" w:sz="0" w:space="0" w:color="auto"/>
          <w:rtl/>
          <w:lang w:val="ar-SA" w:bidi="ar-TN"/>
        </w:rPr>
      </w:pPr>
    </w:p>
    <w:p w14:paraId="5EC8D18C" w14:textId="77777777" w:rsidR="00326631" w:rsidRPr="00326631" w:rsidRDefault="00326631" w:rsidP="00326631">
      <w:pPr>
        <w:pBdr>
          <w:top w:val="none" w:sz="0" w:space="0" w:color="auto"/>
          <w:left w:val="none" w:sz="0" w:space="0" w:color="auto"/>
          <w:bottom w:val="none" w:sz="0" w:space="0" w:color="auto"/>
          <w:right w:val="none" w:sz="0" w:space="0" w:color="auto"/>
          <w:between w:val="none" w:sz="0" w:space="0" w:color="auto"/>
          <w:bar w:val="none" w:sz="0" w:color="auto"/>
        </w:pBdr>
        <w:bidi/>
        <w:spacing w:before="120" w:line="276" w:lineRule="auto"/>
        <w:ind w:left="502" w:right="720"/>
        <w:contextualSpacing/>
        <w:jc w:val="both"/>
        <w:rPr>
          <w:rFonts w:ascii="Calibri" w:eastAsia="Calibri" w:hAnsi="Calibri" w:cs="Calibri"/>
          <w:color w:val="FF0000"/>
          <w:u w:val="single" w:color="FF0000"/>
          <w:bdr w:val="none" w:sz="0" w:space="0" w:color="auto"/>
          <w:rtl/>
          <w:lang w:val="ar-SA"/>
        </w:rPr>
      </w:pPr>
    </w:p>
    <w:p w14:paraId="610AC4BB" w14:textId="72F7E416" w:rsidR="00326631" w:rsidRDefault="00326631">
      <w:pPr>
        <w:rPr>
          <w:rFonts w:eastAsia="Times New Roman"/>
          <w:color w:val="000000"/>
          <w:sz w:val="28"/>
          <w:szCs w:val="28"/>
          <w:u w:color="000000"/>
          <w:rtl/>
          <w:lang w:val="ar-SA"/>
        </w:rPr>
      </w:pPr>
      <w:r>
        <w:rPr>
          <w:rFonts w:eastAsia="Times New Roman"/>
          <w:sz w:val="28"/>
          <w:szCs w:val="28"/>
          <w:rtl/>
          <w:lang w:val="ar-SA"/>
        </w:rPr>
        <w:br w:type="page"/>
      </w:r>
    </w:p>
    <w:p w14:paraId="2AF6145C" w14:textId="77777777" w:rsidR="00F06E44" w:rsidRPr="00B61730" w:rsidRDefault="00F06E44" w:rsidP="00B61730">
      <w:pPr>
        <w:pStyle w:val="Body"/>
        <w:bidi/>
        <w:jc w:val="both"/>
        <w:rPr>
          <w:rFonts w:ascii="Times New Roman" w:eastAsia="Times New Roman" w:hAnsi="Times New Roman" w:cs="Times New Roman"/>
          <w:sz w:val="28"/>
          <w:szCs w:val="28"/>
          <w:rtl/>
          <w:lang w:val="ar-SA"/>
        </w:rPr>
      </w:pPr>
    </w:p>
    <w:p w14:paraId="752A309E" w14:textId="77777777" w:rsidR="00F06E44" w:rsidRPr="00326631" w:rsidRDefault="001F3FDF" w:rsidP="00B61730">
      <w:pPr>
        <w:pStyle w:val="Body"/>
        <w:bidi/>
        <w:jc w:val="center"/>
        <w:rPr>
          <w:rFonts w:eastAsia="Times New Roman"/>
          <w:b/>
          <w:bCs/>
          <w:sz w:val="36"/>
          <w:szCs w:val="36"/>
          <w:u w:val="single"/>
          <w:rtl/>
        </w:rPr>
      </w:pPr>
      <w:r w:rsidRPr="00326631">
        <w:rPr>
          <w:rFonts w:eastAsia="Arial Unicode MS"/>
          <w:b/>
          <w:bCs/>
          <w:sz w:val="36"/>
          <w:szCs w:val="36"/>
          <w:u w:val="single"/>
          <w:rtl/>
          <w:lang w:val="ar-SA"/>
        </w:rPr>
        <w:t>آلية عمل فريق العمل العربي الدائم للطيف الترددي</w:t>
      </w:r>
    </w:p>
    <w:p w14:paraId="6E9812CF" w14:textId="77777777" w:rsidR="00F06E44" w:rsidRPr="00B61730" w:rsidRDefault="00F06E44" w:rsidP="00B61730">
      <w:pPr>
        <w:pStyle w:val="Body"/>
        <w:bidi/>
        <w:jc w:val="both"/>
        <w:rPr>
          <w:rFonts w:eastAsia="Times New Roman"/>
          <w:sz w:val="28"/>
          <w:szCs w:val="28"/>
          <w:rtl/>
          <w:lang w:val="ar-SA"/>
        </w:rPr>
      </w:pPr>
    </w:p>
    <w:p w14:paraId="5B168150"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Times New Roman"/>
          <w:b/>
          <w:bCs/>
          <w:sz w:val="32"/>
          <w:szCs w:val="32"/>
          <w:rtl/>
        </w:rPr>
      </w:pPr>
      <w:r w:rsidRPr="00B61730">
        <w:rPr>
          <w:rFonts w:eastAsia="Arial Unicode MS"/>
          <w:b/>
          <w:bCs/>
          <w:sz w:val="32"/>
          <w:szCs w:val="32"/>
          <w:rtl/>
          <w:lang w:val="ar-SA"/>
        </w:rPr>
        <w:t>مقدمة</w:t>
      </w:r>
    </w:p>
    <w:p w14:paraId="096BCC7B" w14:textId="77777777" w:rsidR="00F06E44" w:rsidRPr="00B61730" w:rsidRDefault="00F06E44" w:rsidP="00B61730">
      <w:pPr>
        <w:pStyle w:val="Body"/>
        <w:bidi/>
        <w:jc w:val="both"/>
        <w:rPr>
          <w:rFonts w:eastAsia="Times New Roman"/>
          <w:sz w:val="28"/>
          <w:szCs w:val="28"/>
          <w:rtl/>
          <w:lang w:val="ar-SA"/>
        </w:rPr>
      </w:pPr>
    </w:p>
    <w:p w14:paraId="45C70462" w14:textId="1F1CB5D0" w:rsidR="00F06E44" w:rsidRDefault="001F3FDF" w:rsidP="00B61730">
      <w:pPr>
        <w:pStyle w:val="Body"/>
        <w:bidi/>
        <w:spacing w:line="276" w:lineRule="auto"/>
        <w:jc w:val="both"/>
        <w:rPr>
          <w:rFonts w:eastAsia="Arial Unicode MS"/>
          <w:sz w:val="28"/>
          <w:szCs w:val="28"/>
          <w:rtl/>
          <w:lang w:val="ar-SA"/>
        </w:rPr>
      </w:pPr>
      <w:r w:rsidRPr="00B61730">
        <w:rPr>
          <w:rFonts w:eastAsia="Arial Unicode MS"/>
          <w:sz w:val="28"/>
          <w:szCs w:val="28"/>
          <w:rtl/>
          <w:lang w:val="ar-SA"/>
        </w:rPr>
        <w:t>يندرج فريق العمل العربي الدائم للطيف الترددي  ضمن فرق العمل المتخصصة المنبثقة عن اللجنة العربية الدائمة للاتصالات والمعلومات، ويعمل هذا الفريق على تنسيق استخدام الطيف الترددي بين الدول العربية وبعضها البعض من جهة، وبين الدول العربية وغيرها من الدول من جهة أخرى، كما يقوم بالتحضير للمؤتمر</w:t>
      </w:r>
      <w:r w:rsidR="004947FA" w:rsidRPr="00B61730">
        <w:rPr>
          <w:rFonts w:eastAsia="Arial Unicode MS"/>
          <w:sz w:val="28"/>
          <w:szCs w:val="28"/>
          <w:rtl/>
          <w:lang w:val="ar-SA"/>
        </w:rPr>
        <w:t>ات</w:t>
      </w:r>
      <w:r w:rsidRPr="00B61730">
        <w:rPr>
          <w:rFonts w:eastAsia="Arial Unicode MS"/>
          <w:sz w:val="28"/>
          <w:szCs w:val="28"/>
          <w:rtl/>
          <w:lang w:val="ar-SA"/>
        </w:rPr>
        <w:t xml:space="preserve"> العالمي</w:t>
      </w:r>
      <w:r w:rsidR="004947FA" w:rsidRPr="00B61730">
        <w:rPr>
          <w:rFonts w:eastAsia="Arial Unicode MS"/>
          <w:sz w:val="28"/>
          <w:szCs w:val="28"/>
          <w:rtl/>
          <w:lang w:val="ar-SA"/>
        </w:rPr>
        <w:t>ة</w:t>
      </w:r>
      <w:r w:rsidRPr="00B61730">
        <w:rPr>
          <w:rFonts w:eastAsia="Arial Unicode MS"/>
          <w:sz w:val="28"/>
          <w:szCs w:val="28"/>
          <w:rtl/>
          <w:lang w:val="ar-SA"/>
        </w:rPr>
        <w:t xml:space="preserve"> </w:t>
      </w:r>
      <w:r w:rsidR="004947FA" w:rsidRPr="00B61730">
        <w:rPr>
          <w:rFonts w:eastAsia="Arial Unicode MS"/>
          <w:sz w:val="28"/>
          <w:szCs w:val="28"/>
          <w:rtl/>
          <w:lang w:val="ar-SA"/>
        </w:rPr>
        <w:t xml:space="preserve">والاقليمية </w:t>
      </w:r>
      <w:r w:rsidRPr="00B61730">
        <w:rPr>
          <w:rFonts w:eastAsia="Arial Unicode MS"/>
          <w:sz w:val="28"/>
          <w:szCs w:val="28"/>
          <w:rtl/>
          <w:lang w:val="ar-SA"/>
        </w:rPr>
        <w:t xml:space="preserve">للاتصالات الراديوية </w:t>
      </w:r>
      <w:r w:rsidR="004947FA" w:rsidRPr="00B61730">
        <w:rPr>
          <w:rFonts w:eastAsia="Arial Unicode MS"/>
          <w:sz w:val="28"/>
          <w:szCs w:val="28"/>
          <w:rtl/>
          <w:lang w:val="ar-SA"/>
        </w:rPr>
        <w:t xml:space="preserve">وجمعيات </w:t>
      </w:r>
      <w:r w:rsidR="004947FA" w:rsidRPr="00B61730">
        <w:rPr>
          <w:sz w:val="28"/>
          <w:szCs w:val="28"/>
          <w:rtl/>
          <w:lang w:val="ar-SA"/>
        </w:rPr>
        <w:t>الاتصالات الراديوية</w:t>
      </w:r>
      <w:r w:rsidR="004947FA" w:rsidRPr="00B61730">
        <w:rPr>
          <w:rFonts w:eastAsia="Arial Unicode MS"/>
          <w:sz w:val="28"/>
          <w:szCs w:val="28"/>
          <w:rtl/>
          <w:lang w:val="ar-SA"/>
        </w:rPr>
        <w:t xml:space="preserve"> وباقي أنشطة وفعاليات قطاع الراديو بالاتحاد الدولي للاتصالات </w:t>
      </w:r>
      <w:r w:rsidRPr="00B61730">
        <w:rPr>
          <w:rFonts w:eastAsia="Arial Unicode MS"/>
          <w:sz w:val="28"/>
          <w:szCs w:val="28"/>
          <w:rtl/>
          <w:lang w:val="ar-SA"/>
        </w:rPr>
        <w:t>حيث يمثل الفريق المجموعة الإقليمية العربية ضمن المجموعات الإقليمية الست</w:t>
      </w:r>
      <w:r w:rsidR="0035475A" w:rsidRPr="00B61730">
        <w:rPr>
          <w:rFonts w:eastAsia="Arial Unicode MS" w:hint="cs"/>
          <w:sz w:val="28"/>
          <w:szCs w:val="28"/>
          <w:rtl/>
          <w:lang w:val="ar-SA"/>
        </w:rPr>
        <w:t>ة</w:t>
      </w:r>
      <w:r w:rsidRPr="00B61730">
        <w:rPr>
          <w:rFonts w:eastAsia="Arial Unicode MS"/>
          <w:sz w:val="28"/>
          <w:szCs w:val="28"/>
          <w:rtl/>
          <w:lang w:val="ar-SA"/>
        </w:rPr>
        <w:t xml:space="preserve"> </w:t>
      </w:r>
      <w:r w:rsidR="004947FA" w:rsidRPr="00B61730">
        <w:rPr>
          <w:rFonts w:eastAsia="Arial Unicode MS"/>
          <w:sz w:val="28"/>
          <w:szCs w:val="28"/>
          <w:rtl/>
          <w:lang w:val="ar-SA"/>
        </w:rPr>
        <w:t xml:space="preserve">التي تشارك بنفس تلك الفعاليات </w:t>
      </w:r>
      <w:r w:rsidRPr="00B61730">
        <w:rPr>
          <w:rFonts w:eastAsia="Arial Unicode MS"/>
          <w:sz w:val="28"/>
          <w:szCs w:val="28"/>
          <w:rtl/>
          <w:lang w:val="ar-SA"/>
        </w:rPr>
        <w:t>من خلال تنسيق المواقف العربية مع الجهات الإقليمية والدولية المعنية بالطيف الترددي بما يضمن حماية مصالح الادارات العربية في استخد</w:t>
      </w:r>
      <w:r w:rsidR="00840938" w:rsidRPr="00B61730">
        <w:rPr>
          <w:rFonts w:eastAsia="Arial Unicode MS"/>
          <w:sz w:val="28"/>
          <w:szCs w:val="28"/>
          <w:rtl/>
          <w:lang w:val="ar-SA"/>
        </w:rPr>
        <w:t>ام الطيف الترددي.</w:t>
      </w:r>
    </w:p>
    <w:p w14:paraId="6162DCAD" w14:textId="77777777" w:rsidR="00B61730" w:rsidRPr="00B61730" w:rsidRDefault="00B61730" w:rsidP="00B61730">
      <w:pPr>
        <w:pStyle w:val="Body"/>
        <w:bidi/>
        <w:spacing w:line="276" w:lineRule="auto"/>
        <w:jc w:val="both"/>
        <w:rPr>
          <w:rFonts w:eastAsia="Times New Roman"/>
          <w:sz w:val="28"/>
          <w:szCs w:val="28"/>
          <w:rtl/>
        </w:rPr>
      </w:pPr>
    </w:p>
    <w:p w14:paraId="7EFFF99E"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أولا: هيكلة الفريق</w:t>
      </w:r>
    </w:p>
    <w:p w14:paraId="3D181052" w14:textId="77777777" w:rsidR="00F06E44" w:rsidRPr="00B61730" w:rsidRDefault="00F06E44" w:rsidP="00B61730">
      <w:pPr>
        <w:pStyle w:val="Body"/>
        <w:bidi/>
        <w:jc w:val="both"/>
        <w:rPr>
          <w:rFonts w:eastAsia="Times New Roman"/>
          <w:sz w:val="28"/>
          <w:szCs w:val="28"/>
          <w:rtl/>
          <w:lang w:val="ar-SA"/>
        </w:rPr>
      </w:pPr>
    </w:p>
    <w:p w14:paraId="5F36DF3F" w14:textId="77777777" w:rsidR="00F06E44" w:rsidRPr="00B61730" w:rsidRDefault="004947FA" w:rsidP="00B61730">
      <w:pPr>
        <w:pStyle w:val="Body"/>
        <w:bidi/>
        <w:spacing w:line="276" w:lineRule="auto"/>
        <w:jc w:val="both"/>
        <w:rPr>
          <w:rFonts w:eastAsia="Times New Roman"/>
          <w:sz w:val="28"/>
          <w:szCs w:val="28"/>
          <w:rtl/>
        </w:rPr>
      </w:pPr>
      <w:r w:rsidRPr="00B61730">
        <w:rPr>
          <w:rFonts w:eastAsia="Arial Unicode MS"/>
          <w:sz w:val="28"/>
          <w:szCs w:val="28"/>
          <w:rtl/>
          <w:lang w:val="ar-SA"/>
        </w:rPr>
        <w:t xml:space="preserve">يتشكل </w:t>
      </w:r>
      <w:r w:rsidR="001F3FDF" w:rsidRPr="00B61730">
        <w:rPr>
          <w:rFonts w:eastAsia="Arial Unicode MS"/>
          <w:sz w:val="28"/>
          <w:szCs w:val="28"/>
          <w:rtl/>
          <w:lang w:val="ar-SA"/>
        </w:rPr>
        <w:t>فريق العمل العربي الدائم للطيف الترددي على النحو التالي</w:t>
      </w:r>
      <w:r w:rsidR="001F3FDF" w:rsidRPr="00B61730">
        <w:rPr>
          <w:sz w:val="28"/>
          <w:szCs w:val="28"/>
          <w:rtl/>
          <w:lang w:val="ar-SA"/>
        </w:rPr>
        <w:t>:</w:t>
      </w:r>
    </w:p>
    <w:p w14:paraId="571F5C56" w14:textId="77777777" w:rsidR="00F06E44" w:rsidRPr="00B61730" w:rsidRDefault="001F3FDF" w:rsidP="00B61730">
      <w:pPr>
        <w:pStyle w:val="Paragraphedeliste"/>
        <w:numPr>
          <w:ilvl w:val="0"/>
          <w:numId w:val="2"/>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لجنة التوجيه</w:t>
      </w:r>
    </w:p>
    <w:p w14:paraId="69263105" w14:textId="77777777" w:rsidR="00F06E44" w:rsidRPr="00B61730" w:rsidRDefault="001F3FDF" w:rsidP="00B61730">
      <w:pPr>
        <w:pStyle w:val="Paragraphedeliste"/>
        <w:numPr>
          <w:ilvl w:val="0"/>
          <w:numId w:val="2"/>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الجلسة العامة</w:t>
      </w:r>
    </w:p>
    <w:p w14:paraId="79338E97" w14:textId="77777777" w:rsidR="00F06E44" w:rsidRPr="00B61730" w:rsidRDefault="001F3FDF" w:rsidP="00B61730">
      <w:pPr>
        <w:pStyle w:val="Paragraphedeliste"/>
        <w:numPr>
          <w:ilvl w:val="0"/>
          <w:numId w:val="2"/>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مجموعات العمل</w:t>
      </w:r>
    </w:p>
    <w:p w14:paraId="49F227C6" w14:textId="1AED3DEA" w:rsidR="00F06E44" w:rsidRPr="00B61730" w:rsidRDefault="00114415" w:rsidP="00B61730">
      <w:pPr>
        <w:pStyle w:val="Paragraphedeliste"/>
        <w:numPr>
          <w:ilvl w:val="0"/>
          <w:numId w:val="3"/>
        </w:numPr>
        <w:bidi/>
        <w:spacing w:line="276" w:lineRule="auto"/>
        <w:ind w:right="720"/>
        <w:jc w:val="both"/>
        <w:rPr>
          <w:rFonts w:ascii="Arial" w:eastAsia="Times New Roman" w:hAnsi="Arial" w:hint="default"/>
          <w:sz w:val="28"/>
          <w:szCs w:val="28"/>
          <w:rtl/>
          <w:lang w:val="ar-SA"/>
        </w:rPr>
      </w:pPr>
      <w:ins w:id="2" w:author="sana souai" w:date="2024-05-08T11:31:00Z">
        <w:r w:rsidRPr="00646972">
          <w:rPr>
            <w:rFonts w:asciiTheme="minorHAnsi" w:eastAsia="Times New Roman" w:hAnsiTheme="minorHAnsi" w:cs="Times New Roman"/>
            <w:color w:val="auto"/>
            <w:sz w:val="30"/>
            <w:szCs w:val="30"/>
            <w:bdr w:val="none" w:sz="0" w:space="0" w:color="auto"/>
            <w:rtl/>
            <w:lang w:bidi="ar-TN"/>
          </w:rPr>
          <w:t>سكرتاري</w:t>
        </w:r>
        <w:r w:rsidRPr="00646972">
          <w:rPr>
            <w:rFonts w:asciiTheme="minorHAnsi" w:eastAsia="Times New Roman" w:hAnsiTheme="minorHAnsi" w:cs="Times New Roman" w:hint="default"/>
            <w:color w:val="auto"/>
            <w:sz w:val="30"/>
            <w:szCs w:val="30"/>
            <w:bdr w:val="none" w:sz="0" w:space="0" w:color="auto"/>
            <w:rtl/>
            <w:lang w:bidi="ar-TN"/>
          </w:rPr>
          <w:t>ة</w:t>
        </w:r>
        <w:r w:rsidRPr="00646972">
          <w:rPr>
            <w:rFonts w:asciiTheme="minorHAnsi" w:eastAsia="Times New Roman" w:hAnsiTheme="minorHAnsi" w:cs="Times New Roman"/>
            <w:color w:val="auto"/>
            <w:sz w:val="30"/>
            <w:szCs w:val="30"/>
            <w:bdr w:val="none" w:sz="0" w:space="0" w:color="auto"/>
            <w:rtl/>
            <w:lang w:bidi="ar-TN"/>
          </w:rPr>
          <w:t xml:space="preserve"> الفريق </w:t>
        </w:r>
      </w:ins>
      <w:del w:id="3" w:author="sana souai" w:date="2024-05-08T11:31:00Z">
        <w:r w:rsidR="001F3FDF" w:rsidRPr="00B61730" w:rsidDel="00114415">
          <w:rPr>
            <w:rFonts w:ascii="Arial" w:hAnsi="Arial" w:hint="default"/>
            <w:sz w:val="28"/>
            <w:szCs w:val="28"/>
            <w:rtl/>
            <w:lang w:val="ar-SA"/>
          </w:rPr>
          <w:delText>مقرر الاجتماع</w:delText>
        </w:r>
      </w:del>
      <w:r w:rsidR="001F3FDF" w:rsidRPr="00B61730">
        <w:rPr>
          <w:rFonts w:ascii="Arial" w:hAnsi="Arial" w:hint="default"/>
          <w:sz w:val="28"/>
          <w:szCs w:val="28"/>
          <w:rtl/>
          <w:lang w:val="ar-SA"/>
        </w:rPr>
        <w:t xml:space="preserve"> (ممثل الأمانة العامة لجامعة الدول العربية)</w:t>
      </w:r>
    </w:p>
    <w:p w14:paraId="69ECA694" w14:textId="77777777" w:rsidR="00F06E44" w:rsidRPr="00B61730" w:rsidRDefault="00F06E44" w:rsidP="00B61730">
      <w:pPr>
        <w:pStyle w:val="Body"/>
        <w:bidi/>
        <w:jc w:val="both"/>
        <w:rPr>
          <w:rFonts w:eastAsia="Times New Roman"/>
          <w:sz w:val="28"/>
          <w:szCs w:val="28"/>
          <w:rtl/>
          <w:lang w:val="ar-SA"/>
        </w:rPr>
      </w:pPr>
    </w:p>
    <w:p w14:paraId="36BF58D4"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ثانيا: الاختصاصات والمهام</w:t>
      </w:r>
    </w:p>
    <w:p w14:paraId="65BF876B" w14:textId="77777777" w:rsidR="00F06E44" w:rsidRPr="00B61730" w:rsidRDefault="00F06E44" w:rsidP="00B61730">
      <w:pPr>
        <w:pStyle w:val="Body"/>
        <w:bidi/>
        <w:jc w:val="both"/>
        <w:rPr>
          <w:rFonts w:eastAsia="Times New Roman"/>
          <w:sz w:val="28"/>
          <w:szCs w:val="28"/>
          <w:rtl/>
          <w:lang w:val="ar-SA"/>
        </w:rPr>
      </w:pPr>
    </w:p>
    <w:p w14:paraId="7FBAFBDE" w14:textId="419FCEA6" w:rsidR="00F06E44" w:rsidRPr="00B61730" w:rsidRDefault="001F3FDF" w:rsidP="00A6320B">
      <w:pPr>
        <w:pStyle w:val="Paragraphedeliste"/>
        <w:numPr>
          <w:ilvl w:val="0"/>
          <w:numId w:val="21"/>
        </w:numPr>
        <w:bidi/>
        <w:spacing w:line="276" w:lineRule="auto"/>
        <w:ind w:right="720"/>
        <w:jc w:val="both"/>
        <w:rPr>
          <w:rFonts w:ascii="Arial" w:eastAsia="Tw Cen MT Condensed Extra Bold" w:hAnsi="Arial" w:hint="default"/>
          <w:b/>
          <w:bCs/>
          <w:sz w:val="28"/>
          <w:szCs w:val="28"/>
          <w:u w:val="single"/>
          <w:rtl/>
          <w:lang w:val="ar-SA"/>
        </w:rPr>
      </w:pPr>
      <w:r w:rsidRPr="00B61730">
        <w:rPr>
          <w:rFonts w:ascii="Arial" w:eastAsia="Tw Cen MT Condensed Extra Bold" w:hAnsi="Arial" w:hint="default"/>
          <w:b/>
          <w:bCs/>
          <w:sz w:val="28"/>
          <w:szCs w:val="28"/>
          <w:u w:val="single"/>
          <w:rtl/>
          <w:lang w:val="ar-SA"/>
        </w:rPr>
        <w:t>لجنة التوجيه</w:t>
      </w:r>
    </w:p>
    <w:p w14:paraId="73DEBC2E" w14:textId="77777777" w:rsidR="00F06E44" w:rsidRPr="00B61730" w:rsidRDefault="001F3FDF" w:rsidP="00B61730">
      <w:pPr>
        <w:pStyle w:val="Body"/>
        <w:bidi/>
        <w:spacing w:line="276" w:lineRule="auto"/>
        <w:jc w:val="both"/>
        <w:rPr>
          <w:rFonts w:eastAsia="Times New Roman"/>
          <w:color w:val="FF0000"/>
          <w:sz w:val="28"/>
          <w:szCs w:val="28"/>
          <w:u w:color="FF0000"/>
          <w:rtl/>
        </w:rPr>
      </w:pPr>
      <w:r w:rsidRPr="00B61730">
        <w:rPr>
          <w:rFonts w:eastAsia="Arial Unicode MS"/>
          <w:sz w:val="28"/>
          <w:szCs w:val="28"/>
          <w:rtl/>
          <w:lang w:val="ar-SA"/>
        </w:rPr>
        <w:t>تشكل لجنة التوجيه على النحو التالي</w:t>
      </w:r>
      <w:r w:rsidRPr="00B61730">
        <w:rPr>
          <w:sz w:val="28"/>
          <w:szCs w:val="28"/>
          <w:rtl/>
          <w:lang w:val="ar-SA"/>
        </w:rPr>
        <w:t>:</w:t>
      </w:r>
    </w:p>
    <w:p w14:paraId="42E62659"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رئيس الفريق</w:t>
      </w:r>
    </w:p>
    <w:p w14:paraId="125A0511"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نواب رئيس الفريق</w:t>
      </w:r>
    </w:p>
    <w:p w14:paraId="228123C3"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رؤساء مجموعات العمل</w:t>
      </w:r>
    </w:p>
    <w:p w14:paraId="4F45A75C" w14:textId="77777777" w:rsidR="00F06E44" w:rsidRPr="00B61730" w:rsidRDefault="001F3FDF" w:rsidP="00A6320B">
      <w:pPr>
        <w:pStyle w:val="Paragraphedeliste"/>
        <w:numPr>
          <w:ilvl w:val="0"/>
          <w:numId w:val="6"/>
        </w:numPr>
        <w:bidi/>
        <w:spacing w:line="276" w:lineRule="auto"/>
        <w:ind w:right="720"/>
        <w:jc w:val="both"/>
        <w:rPr>
          <w:rFonts w:ascii="Arial" w:eastAsia="Times New Roman" w:hAnsi="Arial" w:hint="default"/>
          <w:sz w:val="28"/>
          <w:szCs w:val="28"/>
          <w:rtl/>
          <w:lang w:val="ar-SA"/>
        </w:rPr>
      </w:pPr>
      <w:r w:rsidRPr="00B61730">
        <w:rPr>
          <w:rFonts w:ascii="Arial" w:hAnsi="Arial" w:hint="default"/>
          <w:sz w:val="28"/>
          <w:szCs w:val="28"/>
          <w:rtl/>
          <w:lang w:val="ar-SA"/>
        </w:rPr>
        <w:t>ممثل الأمانة العامة (جامعة الدول العربية)</w:t>
      </w:r>
    </w:p>
    <w:p w14:paraId="6644D0CA" w14:textId="77777777" w:rsidR="0048441D" w:rsidRDefault="0048441D" w:rsidP="00B61730">
      <w:pPr>
        <w:pStyle w:val="Body"/>
        <w:bidi/>
        <w:spacing w:line="276" w:lineRule="auto"/>
        <w:jc w:val="both"/>
        <w:rPr>
          <w:rFonts w:eastAsia="Arial Unicode MS"/>
          <w:sz w:val="28"/>
          <w:szCs w:val="28"/>
          <w:rtl/>
          <w:lang w:val="ar-SA"/>
        </w:rPr>
      </w:pPr>
    </w:p>
    <w:p w14:paraId="3E32651D" w14:textId="661C49B7" w:rsidR="00F06E44" w:rsidRPr="00B61730" w:rsidRDefault="001F3FDF" w:rsidP="0048441D">
      <w:pPr>
        <w:pStyle w:val="Body"/>
        <w:bidi/>
        <w:spacing w:line="276" w:lineRule="auto"/>
        <w:jc w:val="both"/>
        <w:rPr>
          <w:rFonts w:eastAsia="Times New Roman"/>
          <w:sz w:val="28"/>
          <w:szCs w:val="28"/>
          <w:rtl/>
        </w:rPr>
      </w:pPr>
      <w:r w:rsidRPr="00B61730">
        <w:rPr>
          <w:rFonts w:eastAsia="Arial Unicode MS"/>
          <w:sz w:val="28"/>
          <w:szCs w:val="28"/>
          <w:rtl/>
          <w:lang w:val="ar-SA"/>
        </w:rPr>
        <w:t>وتختص اللجنة بالمهام التالية</w:t>
      </w:r>
      <w:r w:rsidRPr="00B61730">
        <w:rPr>
          <w:sz w:val="28"/>
          <w:szCs w:val="28"/>
          <w:rtl/>
          <w:lang w:val="ar-SA"/>
        </w:rPr>
        <w:t>:</w:t>
      </w:r>
    </w:p>
    <w:p w14:paraId="2E5DEA92" w14:textId="4215A011"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تنظيم وتنسيق اجتماعات الفريق خلال الفترة التحضيرية لأعمال مؤتمرات الاتصالات الراديوية العالمية وجمعيات الاتصالات الراديوية.</w:t>
      </w:r>
    </w:p>
    <w:p w14:paraId="63FC9F21"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التنسيق مع المجموعات الإقليمية الأخرى والمنظمات الدولية.</w:t>
      </w:r>
    </w:p>
    <w:p w14:paraId="0E105796" w14:textId="7F0079DC" w:rsidR="00F56FD2"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اعتماد مشاركة ممثلي الشركات والمنظمات ذات الصلة باجتماعات </w:t>
      </w:r>
      <w:r w:rsidR="001F5DED">
        <w:rPr>
          <w:rFonts w:ascii="Arial" w:eastAsia="Tw Cen MT Condensed Extra Bold" w:hAnsi="Arial"/>
          <w:sz w:val="28"/>
          <w:szCs w:val="28"/>
          <w:rtl/>
          <w:lang w:val="ar-SA"/>
        </w:rPr>
        <w:t>الجلسة العامة ل</w:t>
      </w:r>
      <w:r w:rsidRPr="00B61730">
        <w:rPr>
          <w:rFonts w:ascii="Arial" w:eastAsia="Tw Cen MT Condensed Extra Bold" w:hAnsi="Arial" w:hint="default"/>
          <w:sz w:val="28"/>
          <w:szCs w:val="28"/>
          <w:rtl/>
          <w:lang w:val="ar-SA"/>
        </w:rPr>
        <w:t>لفريق</w:t>
      </w:r>
      <w:r w:rsidR="001F5DED">
        <w:rPr>
          <w:rFonts w:ascii="Arial" w:eastAsia="Tw Cen MT Condensed Extra Bold" w:hAnsi="Arial"/>
          <w:sz w:val="28"/>
          <w:szCs w:val="28"/>
          <w:rtl/>
          <w:lang w:val="ar-SA"/>
        </w:rPr>
        <w:t xml:space="preserve"> على أن تكون مشاركتهم بصفة مراقب ولا يكون لهم دور في اتخاذ القرارات</w:t>
      </w:r>
      <w:r w:rsidRPr="00B61730">
        <w:rPr>
          <w:rFonts w:ascii="Arial" w:eastAsia="Tw Cen MT Condensed Extra Bold" w:hAnsi="Arial" w:hint="default"/>
          <w:sz w:val="28"/>
          <w:szCs w:val="28"/>
          <w:rtl/>
          <w:lang w:val="ar-SA"/>
        </w:rPr>
        <w:t>.</w:t>
      </w:r>
    </w:p>
    <w:p w14:paraId="58B42977" w14:textId="77777777" w:rsidR="00A6320B" w:rsidRDefault="00A6320B" w:rsidP="00A6320B">
      <w:pPr>
        <w:bidi/>
        <w:spacing w:line="276" w:lineRule="auto"/>
        <w:ind w:left="142" w:right="720"/>
        <w:jc w:val="both"/>
        <w:rPr>
          <w:highlight w:val="yellow"/>
          <w:rtl/>
          <w:lang w:val="ar-SA"/>
        </w:rPr>
      </w:pPr>
    </w:p>
    <w:p w14:paraId="21F2A716" w14:textId="275AAA9E" w:rsidR="00B61730" w:rsidRPr="00A6320B" w:rsidRDefault="00B61730" w:rsidP="00A6320B">
      <w:pPr>
        <w:bidi/>
        <w:spacing w:line="276" w:lineRule="auto"/>
        <w:ind w:left="142" w:right="720"/>
        <w:jc w:val="both"/>
        <w:rPr>
          <w:rFonts w:ascii="Arial" w:eastAsia="Tw Cen MT Condensed Extra Bold" w:hAnsi="Arial"/>
          <w:sz w:val="28"/>
          <w:szCs w:val="28"/>
          <w:highlight w:val="yellow"/>
          <w:rtl/>
          <w:lang w:val="ar-SA"/>
        </w:rPr>
      </w:pPr>
    </w:p>
    <w:p w14:paraId="7500B002" w14:textId="77777777" w:rsidR="00B61730" w:rsidRPr="00B61730" w:rsidRDefault="00B61730" w:rsidP="00B61730">
      <w:pPr>
        <w:bidi/>
        <w:spacing w:line="276" w:lineRule="auto"/>
        <w:ind w:right="720"/>
        <w:jc w:val="both"/>
        <w:rPr>
          <w:rFonts w:ascii="Arial" w:eastAsia="Tw Cen MT Condensed Extra Bold" w:hAnsi="Arial"/>
          <w:sz w:val="28"/>
          <w:szCs w:val="28"/>
          <w:rtl/>
          <w:lang w:val="ar-SA"/>
        </w:rPr>
      </w:pPr>
    </w:p>
    <w:p w14:paraId="3C63BFF1" w14:textId="701EA947" w:rsidR="00F06E44" w:rsidRPr="00B61730" w:rsidRDefault="001F3FDF" w:rsidP="00A6320B">
      <w:pPr>
        <w:pStyle w:val="Paragraphedeliste"/>
        <w:numPr>
          <w:ilvl w:val="0"/>
          <w:numId w:val="21"/>
        </w:numPr>
        <w:bidi/>
        <w:spacing w:line="276" w:lineRule="auto"/>
        <w:ind w:right="720"/>
        <w:jc w:val="both"/>
        <w:rPr>
          <w:rFonts w:ascii="Arial" w:eastAsia="Tw Cen MT Condensed Extra Bold" w:hAnsi="Arial" w:hint="default"/>
          <w:b/>
          <w:bCs/>
          <w:sz w:val="28"/>
          <w:szCs w:val="28"/>
          <w:u w:val="single"/>
          <w:rtl/>
          <w:lang w:val="ar-SA"/>
        </w:rPr>
      </w:pPr>
      <w:r w:rsidRPr="00B61730">
        <w:rPr>
          <w:rFonts w:ascii="Arial" w:eastAsia="Tw Cen MT Condensed Extra Bold" w:hAnsi="Arial" w:hint="default"/>
          <w:b/>
          <w:bCs/>
          <w:sz w:val="28"/>
          <w:szCs w:val="28"/>
          <w:u w:val="single"/>
          <w:rtl/>
          <w:lang w:val="ar-SA"/>
        </w:rPr>
        <w:lastRenderedPageBreak/>
        <w:t xml:space="preserve"> الجلسة العامة</w:t>
      </w:r>
    </w:p>
    <w:p w14:paraId="59C7537F"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تشكل الجلسة العامة على النحو التالي</w:t>
      </w:r>
      <w:r w:rsidRPr="00B61730">
        <w:rPr>
          <w:sz w:val="28"/>
          <w:szCs w:val="28"/>
          <w:rtl/>
          <w:lang w:val="ar-SA"/>
        </w:rPr>
        <w:t>:</w:t>
      </w:r>
    </w:p>
    <w:p w14:paraId="4EDB0BE6"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رئيس الفريق</w:t>
      </w:r>
    </w:p>
    <w:p w14:paraId="44644B73"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نواب رئيس الفريق</w:t>
      </w:r>
    </w:p>
    <w:p w14:paraId="56AF4CE6"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رؤساء مجموعات العمل</w:t>
      </w:r>
    </w:p>
    <w:p w14:paraId="30840831" w14:textId="27E2A441"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ممثلي الإدارات العربية</w:t>
      </w:r>
    </w:p>
    <w:p w14:paraId="543B0DCD"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الأمانة العامة (جامعة الدول العربية)</w:t>
      </w:r>
    </w:p>
    <w:p w14:paraId="788D4EAE" w14:textId="3650BCED" w:rsidR="00F06E44" w:rsidRPr="00B61730" w:rsidRDefault="00F06E44" w:rsidP="00B61730">
      <w:pPr>
        <w:pStyle w:val="Paragraphedeliste"/>
        <w:bidi/>
        <w:spacing w:line="276" w:lineRule="auto"/>
        <w:ind w:left="502" w:right="720"/>
        <w:jc w:val="both"/>
        <w:rPr>
          <w:rFonts w:ascii="Arial" w:eastAsia="Tw Cen MT Condensed Extra Bold" w:hAnsi="Arial" w:hint="default"/>
          <w:sz w:val="28"/>
          <w:szCs w:val="28"/>
          <w:rtl/>
          <w:lang w:val="ar-SA"/>
        </w:rPr>
      </w:pPr>
    </w:p>
    <w:p w14:paraId="601067EA"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وتختص الجلسة العامة بالمهام التالية</w:t>
      </w:r>
      <w:r w:rsidRPr="00B61730">
        <w:rPr>
          <w:sz w:val="28"/>
          <w:szCs w:val="28"/>
          <w:rtl/>
          <w:lang w:val="ar-SA"/>
        </w:rPr>
        <w:t>:</w:t>
      </w:r>
    </w:p>
    <w:p w14:paraId="706F5BD7" w14:textId="77859D75"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الافتتاح الرسمي لاجتماعات فريق العمل العربي الدائم للطيف الترددي</w:t>
      </w:r>
    </w:p>
    <w:p w14:paraId="7B232D28"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جدول أعمال الاجتماع</w:t>
      </w:r>
    </w:p>
    <w:p w14:paraId="0F8840A9" w14:textId="44726B25" w:rsidR="00F06E44" w:rsidRPr="00B61730" w:rsidRDefault="002D4593"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تشكيل مجموعات العمل</w:t>
      </w:r>
      <w:r w:rsidR="00710702">
        <w:rPr>
          <w:rFonts w:ascii="Arial" w:eastAsia="Tw Cen MT Condensed Extra Bold" w:hAnsi="Arial"/>
          <w:sz w:val="28"/>
          <w:szCs w:val="28"/>
          <w:rtl/>
          <w:lang w:val="ar-SA"/>
        </w:rPr>
        <w:t xml:space="preserve"> وتحديد مهامها</w:t>
      </w:r>
      <w:r w:rsidRPr="00B61730">
        <w:rPr>
          <w:rFonts w:ascii="Arial" w:eastAsia="Tw Cen MT Condensed Extra Bold" w:hAnsi="Arial"/>
          <w:sz w:val="28"/>
          <w:szCs w:val="28"/>
          <w:rtl/>
          <w:lang w:val="ar-SA"/>
        </w:rPr>
        <w:t xml:space="preserve"> و</w:t>
      </w:r>
      <w:r w:rsidR="00E367D1" w:rsidRPr="00B61730">
        <w:rPr>
          <w:rFonts w:ascii="Arial" w:eastAsia="Tw Cen MT Condensed Extra Bold" w:hAnsi="Arial" w:hint="default"/>
          <w:sz w:val="28"/>
          <w:szCs w:val="28"/>
          <w:rtl/>
          <w:lang w:val="ar-SA"/>
        </w:rPr>
        <w:t xml:space="preserve">تسمية </w:t>
      </w:r>
      <w:r w:rsidR="001F3FDF" w:rsidRPr="00B61730">
        <w:rPr>
          <w:rFonts w:ascii="Arial" w:eastAsia="Tw Cen MT Condensed Extra Bold" w:hAnsi="Arial" w:hint="default"/>
          <w:sz w:val="28"/>
          <w:szCs w:val="28"/>
          <w:rtl/>
          <w:lang w:val="ar-SA"/>
        </w:rPr>
        <w:t>رؤساء مجموعات العمل</w:t>
      </w:r>
      <w:r w:rsidRPr="00B61730">
        <w:rPr>
          <w:rFonts w:ascii="Arial" w:eastAsia="Tw Cen MT Condensed Extra Bold" w:hAnsi="Arial"/>
          <w:sz w:val="28"/>
          <w:szCs w:val="28"/>
          <w:rtl/>
          <w:lang w:val="ar-SA"/>
        </w:rPr>
        <w:t xml:space="preserve"> في الاجتماع الأول بعد كل مؤتمر عالمي للاتصالات الراديوية.</w:t>
      </w:r>
      <w:r w:rsidR="00710702">
        <w:rPr>
          <w:rFonts w:ascii="Arial" w:eastAsia="Tw Cen MT Condensed Extra Bold" w:hAnsi="Arial"/>
          <w:sz w:val="28"/>
          <w:szCs w:val="28"/>
          <w:rtl/>
          <w:lang w:val="ar-SA"/>
        </w:rPr>
        <w:t xml:space="preserve"> ويتم وضع هيكلة مجموعات العمل في ملحق </w:t>
      </w:r>
      <w:r w:rsidR="00F475A4">
        <w:rPr>
          <w:rFonts w:ascii="Arial" w:eastAsia="Tw Cen MT Condensed Extra Bold" w:hAnsi="Arial"/>
          <w:sz w:val="28"/>
          <w:szCs w:val="28"/>
          <w:rtl/>
          <w:lang w:val="ar-SA"/>
        </w:rPr>
        <w:t>لمحضر الاجتماع.</w:t>
      </w:r>
    </w:p>
    <w:p w14:paraId="491207C3" w14:textId="77777777" w:rsidR="00840938" w:rsidRPr="00B61730" w:rsidRDefault="00E367D1"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مناقشة </w:t>
      </w:r>
      <w:r w:rsidR="000E3B94" w:rsidRPr="00B61730">
        <w:rPr>
          <w:rFonts w:ascii="Arial" w:eastAsia="Tw Cen MT Condensed Extra Bold" w:hAnsi="Arial" w:hint="default"/>
          <w:sz w:val="28"/>
          <w:szCs w:val="28"/>
          <w:rtl/>
          <w:lang w:val="ar-SA"/>
        </w:rPr>
        <w:t xml:space="preserve">مقترحات الدول الاعضاء بتعديل </w:t>
      </w:r>
      <w:r w:rsidRPr="00B61730">
        <w:rPr>
          <w:rFonts w:ascii="Arial" w:eastAsia="Tw Cen MT Condensed Extra Bold" w:hAnsi="Arial" w:hint="default"/>
          <w:sz w:val="28"/>
          <w:szCs w:val="28"/>
          <w:rtl/>
          <w:lang w:val="ar-SA"/>
        </w:rPr>
        <w:t>آلية عمل فريق العمل العربي الدائم للطيف الترددي</w:t>
      </w:r>
      <w:r w:rsidR="00840938" w:rsidRPr="00B61730">
        <w:rPr>
          <w:rFonts w:ascii="Arial" w:eastAsia="Tw Cen MT Condensed Extra Bold" w:hAnsi="Arial" w:hint="default"/>
          <w:sz w:val="28"/>
          <w:szCs w:val="28"/>
          <w:rtl/>
          <w:lang w:val="ar-SA"/>
        </w:rPr>
        <w:t xml:space="preserve"> بناءً </w:t>
      </w:r>
      <w:r w:rsidR="000E3B94" w:rsidRPr="00B61730">
        <w:rPr>
          <w:rFonts w:ascii="Arial" w:eastAsia="Tw Cen MT Condensed Extra Bold" w:hAnsi="Arial" w:hint="default"/>
          <w:sz w:val="28"/>
          <w:szCs w:val="28"/>
          <w:rtl/>
          <w:lang w:val="ar-SA"/>
        </w:rPr>
        <w:t>على المساهمات المقدمة منهم.</w:t>
      </w:r>
    </w:p>
    <w:p w14:paraId="792540DF" w14:textId="3FC9EFBE"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اعتماد خطة العمل التحضيرية لأعمال المؤتمرات العالمية للاتصالات الراديوية </w:t>
      </w:r>
    </w:p>
    <w:p w14:paraId="2536B508"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مهام واختصاصات مجموعات العمل</w:t>
      </w:r>
    </w:p>
    <w:p w14:paraId="3ECBBDDC"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الجدول الزمني لاجتماع فريق العمل العربي الدائم للطيف الترددي</w:t>
      </w:r>
    </w:p>
    <w:p w14:paraId="04F06A06" w14:textId="1AF4DBEB"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highlight w:val="yellow"/>
          <w:rtl/>
          <w:lang w:val="ar-SA"/>
        </w:rPr>
      </w:pPr>
      <w:r w:rsidRPr="00B61730">
        <w:rPr>
          <w:rFonts w:ascii="Arial" w:eastAsia="Tw Cen MT Condensed Extra Bold" w:hAnsi="Arial" w:hint="default"/>
          <w:sz w:val="28"/>
          <w:szCs w:val="28"/>
          <w:rtl/>
          <w:lang w:val="ar-SA"/>
        </w:rPr>
        <w:t>اعتماد توزيع أوراق عمل الاجتماع على مجموعات العمل</w:t>
      </w:r>
      <w:r w:rsidR="002D4593" w:rsidRPr="00B61730">
        <w:rPr>
          <w:rFonts w:ascii="Arial" w:eastAsia="Tw Cen MT Condensed Extra Bold" w:hAnsi="Arial"/>
          <w:sz w:val="28"/>
          <w:szCs w:val="28"/>
          <w:rtl/>
          <w:lang w:val="ar-SA"/>
        </w:rPr>
        <w:t>.</w:t>
      </w:r>
    </w:p>
    <w:p w14:paraId="16200D59"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استعراض واعتماد تقارير رؤساء مجموعات العمل</w:t>
      </w:r>
    </w:p>
    <w:p w14:paraId="66ACC667" w14:textId="12837F79"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استعراض</w:t>
      </w:r>
      <w:r w:rsidR="002D4593" w:rsidRPr="00B61730">
        <w:rPr>
          <w:rFonts w:ascii="Arial" w:eastAsia="Tw Cen MT Condensed Extra Bold" w:hAnsi="Arial"/>
          <w:sz w:val="28"/>
          <w:szCs w:val="28"/>
          <w:rtl/>
          <w:lang w:val="ar-SA"/>
        </w:rPr>
        <w:t xml:space="preserve"> ومراجعة</w:t>
      </w:r>
      <w:r w:rsidR="002D4593" w:rsidRPr="00B61730">
        <w:rPr>
          <w:rFonts w:ascii="Arial" w:eastAsia="Tw Cen MT Condensed Extra Bold" w:hAnsi="Arial" w:hint="default"/>
          <w:sz w:val="28"/>
          <w:szCs w:val="28"/>
          <w:rtl/>
          <w:lang w:val="ar-SA"/>
        </w:rPr>
        <w:t xml:space="preserve"> مسودة محضر الاجتماع واعتماد</w:t>
      </w:r>
      <w:r w:rsidR="002D4593" w:rsidRPr="00B61730">
        <w:rPr>
          <w:rFonts w:ascii="Arial" w:eastAsia="Tw Cen MT Condensed Extra Bold" w:hAnsi="Arial"/>
          <w:sz w:val="28"/>
          <w:szCs w:val="28"/>
          <w:rtl/>
          <w:lang w:val="ar-SA"/>
        </w:rPr>
        <w:t xml:space="preserve"> المحضر بصيغته النهائية.</w:t>
      </w:r>
    </w:p>
    <w:p w14:paraId="0D444AAB" w14:textId="77777777" w:rsidR="00827BC8"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وثائق العمل التي تقدم باسم المجموعة العربية إلى المحافل الدولية، مع الاخذ في الاعتبار الدول العربية التي لم يتسنى لها مشاركة ممثلين عنها وفقا للبند رابعا من هذه الوثيقة.</w:t>
      </w:r>
    </w:p>
    <w:p w14:paraId="5FB6E19D" w14:textId="77777777" w:rsidR="0087021F" w:rsidRPr="00B61730" w:rsidRDefault="0087021F" w:rsidP="00B61730">
      <w:pPr>
        <w:pStyle w:val="Paragraphedeliste"/>
        <w:bidi/>
        <w:spacing w:line="276" w:lineRule="auto"/>
        <w:ind w:left="786" w:right="720"/>
        <w:jc w:val="both"/>
        <w:rPr>
          <w:rFonts w:ascii="Arial" w:eastAsia="Tw Cen MT Condensed Extra Bold" w:hAnsi="Arial" w:hint="default"/>
          <w:b/>
          <w:bCs/>
          <w:sz w:val="28"/>
          <w:szCs w:val="28"/>
          <w:rtl/>
          <w:lang w:val="ar-SA"/>
        </w:rPr>
      </w:pPr>
    </w:p>
    <w:p w14:paraId="4022614E" w14:textId="57D687A6" w:rsidR="0087021F" w:rsidRPr="00B61730" w:rsidRDefault="00B73848" w:rsidP="00B61730">
      <w:pPr>
        <w:bidi/>
        <w:spacing w:line="276" w:lineRule="auto"/>
        <w:ind w:right="720"/>
        <w:jc w:val="both"/>
        <w:rPr>
          <w:rFonts w:ascii="Arial" w:eastAsia="Tw Cen MT Condensed Extra Bold" w:hAnsi="Arial"/>
          <w:b/>
          <w:bCs/>
          <w:sz w:val="28"/>
          <w:szCs w:val="28"/>
          <w:rtl/>
          <w:lang w:val="ar-SA"/>
        </w:rPr>
      </w:pPr>
      <w:r w:rsidRPr="00B61730">
        <w:rPr>
          <w:rFonts w:ascii="Arial" w:eastAsia="Tw Cen MT Condensed Extra Bold" w:hAnsi="Arial"/>
          <w:sz w:val="28"/>
          <w:szCs w:val="28"/>
          <w:rtl/>
          <w:lang w:val="ar-SA"/>
        </w:rPr>
        <w:t>يمكن مشاركة الهيئات والمنظمات التي لها صفة مراقب في مجلس وزراء العرب للاتصالات والمعلومات</w:t>
      </w:r>
      <w:r w:rsidRPr="00B61730">
        <w:rPr>
          <w:rFonts w:ascii="Arial" w:eastAsia="Tw Cen MT Condensed Extra Bold" w:hAnsi="Arial" w:hint="cs"/>
          <w:sz w:val="28"/>
          <w:szCs w:val="28"/>
          <w:rtl/>
          <w:lang w:val="ar-SA"/>
        </w:rPr>
        <w:t xml:space="preserve"> بصفة مراقب</w:t>
      </w:r>
      <w:r w:rsidRPr="00B61730">
        <w:rPr>
          <w:rFonts w:ascii="Arial" w:eastAsia="Tw Cen MT Condensed Extra Bold" w:hAnsi="Arial"/>
          <w:sz w:val="28"/>
          <w:szCs w:val="28"/>
          <w:rtl/>
          <w:lang w:val="ar-SA"/>
        </w:rPr>
        <w:t>.</w:t>
      </w:r>
    </w:p>
    <w:p w14:paraId="13121104" w14:textId="77777777" w:rsidR="00692F97" w:rsidRPr="00B61730" w:rsidRDefault="00692F97" w:rsidP="00B61730">
      <w:pPr>
        <w:pStyle w:val="Paragraphedeliste"/>
        <w:bidi/>
        <w:spacing w:line="276" w:lineRule="auto"/>
        <w:ind w:left="360" w:right="720"/>
        <w:jc w:val="both"/>
        <w:rPr>
          <w:rFonts w:ascii="Arial" w:eastAsia="Tw Cen MT Condensed Extra Bold" w:hAnsi="Arial" w:hint="default"/>
          <w:b/>
          <w:bCs/>
          <w:sz w:val="28"/>
          <w:szCs w:val="28"/>
          <w:u w:val="single"/>
          <w:rtl/>
          <w:lang w:val="ar-SA"/>
        </w:rPr>
      </w:pPr>
    </w:p>
    <w:p w14:paraId="5D490467" w14:textId="12A30561" w:rsidR="00F06E44" w:rsidRPr="00B61730" w:rsidRDefault="001F3FDF" w:rsidP="00A6320B">
      <w:pPr>
        <w:pStyle w:val="Paragraphedeliste"/>
        <w:numPr>
          <w:ilvl w:val="0"/>
          <w:numId w:val="21"/>
        </w:numPr>
        <w:bidi/>
        <w:spacing w:line="276" w:lineRule="auto"/>
        <w:ind w:right="720"/>
        <w:jc w:val="both"/>
        <w:rPr>
          <w:rFonts w:ascii="Arial" w:eastAsia="Tw Cen MT Condensed Extra Bold" w:hAnsi="Arial" w:hint="default"/>
          <w:b/>
          <w:bCs/>
          <w:sz w:val="28"/>
          <w:szCs w:val="28"/>
          <w:u w:val="single"/>
          <w:rtl/>
          <w:lang w:val="ar-SA"/>
        </w:rPr>
      </w:pPr>
      <w:r w:rsidRPr="00B61730">
        <w:rPr>
          <w:rFonts w:ascii="Arial" w:eastAsia="Tw Cen MT Condensed Extra Bold" w:hAnsi="Arial" w:hint="default"/>
          <w:b/>
          <w:bCs/>
          <w:sz w:val="28"/>
          <w:szCs w:val="28"/>
          <w:u w:val="single"/>
          <w:rtl/>
          <w:lang w:val="ar-SA"/>
        </w:rPr>
        <w:t>مجموعات العمل</w:t>
      </w:r>
    </w:p>
    <w:p w14:paraId="57D61070" w14:textId="77777777" w:rsidR="0048441D" w:rsidRDefault="0048441D" w:rsidP="00B61730">
      <w:pPr>
        <w:pStyle w:val="Body"/>
        <w:bidi/>
        <w:spacing w:line="276" w:lineRule="auto"/>
        <w:jc w:val="both"/>
        <w:rPr>
          <w:rFonts w:eastAsia="Arial Unicode MS"/>
          <w:sz w:val="28"/>
          <w:szCs w:val="28"/>
          <w:rtl/>
          <w:lang w:val="ar-SA"/>
        </w:rPr>
      </w:pPr>
    </w:p>
    <w:p w14:paraId="553ADE26" w14:textId="76B9FAC3" w:rsidR="00F06E44" w:rsidRPr="00B61730" w:rsidRDefault="001F3FDF" w:rsidP="0048441D">
      <w:pPr>
        <w:pStyle w:val="Body"/>
        <w:bidi/>
        <w:spacing w:line="276" w:lineRule="auto"/>
        <w:jc w:val="both"/>
        <w:rPr>
          <w:rFonts w:eastAsia="Arial Unicode MS"/>
          <w:color w:val="FF0000"/>
          <w:sz w:val="28"/>
          <w:szCs w:val="28"/>
          <w:u w:color="FF0000"/>
          <w:rtl/>
        </w:rPr>
      </w:pPr>
      <w:r w:rsidRPr="00B61730">
        <w:rPr>
          <w:rFonts w:eastAsia="Arial Unicode MS"/>
          <w:sz w:val="28"/>
          <w:szCs w:val="28"/>
          <w:rtl/>
          <w:lang w:val="ar-SA"/>
        </w:rPr>
        <w:t>تشكل كل مجموعة عمل على النحو التالي:</w:t>
      </w:r>
    </w:p>
    <w:p w14:paraId="4E6945E0" w14:textId="37237176"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رئيس المجموعة</w:t>
      </w:r>
      <w:r w:rsidR="0035475A" w:rsidRPr="00B61730">
        <w:rPr>
          <w:rFonts w:ascii="Arial" w:eastAsia="Tw Cen MT Condensed Extra Bold" w:hAnsi="Arial"/>
          <w:sz w:val="28"/>
          <w:szCs w:val="28"/>
          <w:rtl/>
          <w:lang w:val="ar-SA"/>
        </w:rPr>
        <w:t>؛</w:t>
      </w:r>
    </w:p>
    <w:p w14:paraId="37AA75B2" w14:textId="3FCE79FE"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منسقي بنود جدول أعمال المؤتمر العالمي للاتص</w:t>
      </w:r>
      <w:r w:rsidR="0035475A" w:rsidRPr="00B61730">
        <w:rPr>
          <w:rFonts w:ascii="Arial" w:eastAsia="Tw Cen MT Condensed Extra Bold" w:hAnsi="Arial" w:hint="default"/>
          <w:sz w:val="28"/>
          <w:szCs w:val="28"/>
          <w:rtl/>
          <w:lang w:val="ar-SA"/>
        </w:rPr>
        <w:t>ال</w:t>
      </w:r>
      <w:r w:rsidR="00513B42">
        <w:rPr>
          <w:rFonts w:ascii="Arial" w:eastAsia="Tw Cen MT Condensed Extra Bold" w:hAnsi="Arial"/>
          <w:sz w:val="28"/>
          <w:szCs w:val="28"/>
          <w:rtl/>
          <w:lang w:val="ar-SA"/>
        </w:rPr>
        <w:t>ا</w:t>
      </w:r>
      <w:r w:rsidR="0035475A" w:rsidRPr="00B61730">
        <w:rPr>
          <w:rFonts w:ascii="Arial" w:eastAsia="Tw Cen MT Condensed Extra Bold" w:hAnsi="Arial" w:hint="default"/>
          <w:sz w:val="28"/>
          <w:szCs w:val="28"/>
          <w:rtl/>
          <w:lang w:val="ar-SA"/>
        </w:rPr>
        <w:t>ت الراديوية المسندة للمجموعة</w:t>
      </w:r>
      <w:r w:rsidR="002F6DA1">
        <w:rPr>
          <w:rFonts w:ascii="Arial" w:eastAsia="Tw Cen MT Condensed Extra Bold" w:hAnsi="Arial"/>
          <w:sz w:val="28"/>
          <w:szCs w:val="28"/>
          <w:rtl/>
          <w:lang w:val="ar-SA"/>
        </w:rPr>
        <w:t xml:space="preserve"> والذين يتم تكليفهم من رئيس مجموعة العمل</w:t>
      </w:r>
      <w:r w:rsidR="0035475A" w:rsidRPr="00B61730">
        <w:rPr>
          <w:rFonts w:ascii="Arial" w:eastAsia="Tw Cen MT Condensed Extra Bold" w:hAnsi="Arial"/>
          <w:sz w:val="28"/>
          <w:szCs w:val="28"/>
          <w:rtl/>
          <w:lang w:val="ar-SA"/>
        </w:rPr>
        <w:t>؛</w:t>
      </w:r>
    </w:p>
    <w:p w14:paraId="217206E8" w14:textId="026C07A1"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ممثلي الإدارات اعضاء الفريق</w:t>
      </w:r>
      <w:r w:rsidR="0035475A" w:rsidRPr="00B61730">
        <w:rPr>
          <w:rFonts w:ascii="Arial" w:eastAsia="Tw Cen MT Condensed Extra Bold" w:hAnsi="Arial"/>
          <w:sz w:val="28"/>
          <w:szCs w:val="28"/>
          <w:rtl/>
          <w:lang w:val="ar-SA"/>
        </w:rPr>
        <w:t>؛</w:t>
      </w:r>
    </w:p>
    <w:p w14:paraId="73F25F08" w14:textId="0C15BE06"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الهيئات والشركات </w:t>
      </w:r>
      <w:r w:rsidR="0035475A" w:rsidRPr="00B61730">
        <w:rPr>
          <w:rFonts w:ascii="Arial" w:eastAsia="Tw Cen MT Condensed Extra Bold" w:hAnsi="Arial" w:hint="default"/>
          <w:sz w:val="28"/>
          <w:szCs w:val="28"/>
          <w:rtl/>
          <w:lang w:val="ar-SA"/>
        </w:rPr>
        <w:t>والمصنعين والمنظمات ذات العلاقة</w:t>
      </w:r>
      <w:r w:rsidR="000A3A29" w:rsidRPr="00B61730">
        <w:rPr>
          <w:rFonts w:ascii="Arial" w:eastAsia="Tw Cen MT Condensed Extra Bold" w:hAnsi="Arial"/>
          <w:sz w:val="28"/>
          <w:szCs w:val="28"/>
          <w:rtl/>
          <w:lang w:val="ar-SA"/>
        </w:rPr>
        <w:t>؛ و</w:t>
      </w:r>
      <w:r w:rsidRPr="00B61730">
        <w:rPr>
          <w:rFonts w:ascii="Arial" w:hAnsi="Arial"/>
          <w:sz w:val="28"/>
          <w:szCs w:val="28"/>
          <w:rtl/>
          <w:lang w:val="ar-SA"/>
        </w:rPr>
        <w:t>تنحصر مشاركة الشركات والمنظمات ذات العلاقة في الآتي:</w:t>
      </w:r>
    </w:p>
    <w:p w14:paraId="3434A780" w14:textId="1082E730" w:rsidR="00F06E44" w:rsidRPr="00B61730" w:rsidRDefault="001F3FDF" w:rsidP="00A6320B">
      <w:pPr>
        <w:pStyle w:val="Paragraphedeliste"/>
        <w:numPr>
          <w:ilvl w:val="1"/>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 xml:space="preserve">تقديم الوثائق </w:t>
      </w:r>
      <w:r w:rsidR="0035475A" w:rsidRPr="00B61730">
        <w:rPr>
          <w:rFonts w:ascii="Arial" w:eastAsia="Tw Cen MT Condensed Extra Bold" w:hAnsi="Arial"/>
          <w:sz w:val="28"/>
          <w:szCs w:val="28"/>
          <w:rtl/>
          <w:lang w:val="ar-SA"/>
        </w:rPr>
        <w:t>التي تدعم الدراسات حول بنود جدول الأعمال</w:t>
      </w:r>
      <w:r w:rsidRPr="00B61730">
        <w:rPr>
          <w:rFonts w:ascii="Arial" w:eastAsia="Tw Cen MT Condensed Extra Bold" w:hAnsi="Arial" w:hint="default"/>
          <w:sz w:val="28"/>
          <w:szCs w:val="28"/>
          <w:rtl/>
          <w:lang w:val="ar-SA"/>
        </w:rPr>
        <w:t>.</w:t>
      </w:r>
    </w:p>
    <w:p w14:paraId="630A9B0F" w14:textId="43314119" w:rsidR="00071AF1" w:rsidRPr="00B61730" w:rsidRDefault="00692F97" w:rsidP="00A6320B">
      <w:pPr>
        <w:pStyle w:val="Paragraphedeliste"/>
        <w:numPr>
          <w:ilvl w:val="1"/>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المساعدة</w:t>
      </w:r>
      <w:r w:rsidR="001F3FDF" w:rsidRPr="00B61730">
        <w:rPr>
          <w:rFonts w:ascii="Arial" w:eastAsia="Tw Cen MT Condensed Extra Bold" w:hAnsi="Arial" w:hint="default"/>
          <w:sz w:val="28"/>
          <w:szCs w:val="28"/>
          <w:rtl/>
          <w:lang w:val="ar-SA"/>
        </w:rPr>
        <w:t xml:space="preserve"> في اعداد الدراسات التقنية والتشغيلية والفنية ذات الصلة.</w:t>
      </w:r>
    </w:p>
    <w:p w14:paraId="4F50A804" w14:textId="77777777" w:rsidR="00931989" w:rsidRPr="00B61730" w:rsidRDefault="00931989" w:rsidP="00B61730">
      <w:pPr>
        <w:bidi/>
        <w:spacing w:line="276" w:lineRule="auto"/>
        <w:jc w:val="both"/>
        <w:rPr>
          <w:rFonts w:ascii="Arial" w:eastAsia="Calibri" w:hAnsi="Arial" w:cs="Arial"/>
          <w:color w:val="000000"/>
          <w:sz w:val="28"/>
          <w:szCs w:val="28"/>
          <w:u w:color="000000"/>
          <w:rtl/>
        </w:rPr>
      </w:pPr>
    </w:p>
    <w:p w14:paraId="7A2D1347" w14:textId="0BE82512" w:rsidR="001356CE" w:rsidRPr="00B61730" w:rsidRDefault="001356CE" w:rsidP="00B61730">
      <w:pPr>
        <w:bidi/>
        <w:spacing w:line="276" w:lineRule="auto"/>
        <w:jc w:val="both"/>
        <w:rPr>
          <w:rFonts w:ascii="Arial" w:eastAsia="Calibri" w:hAnsi="Arial" w:cs="Arial"/>
          <w:sz w:val="28"/>
          <w:szCs w:val="28"/>
          <w:rtl/>
          <w:lang w:bidi="ar-OM"/>
        </w:rPr>
      </w:pPr>
      <w:r w:rsidRPr="00B61730">
        <w:rPr>
          <w:rFonts w:ascii="Arial" w:eastAsia="Calibri" w:hAnsi="Arial" w:cs="Arial"/>
          <w:sz w:val="28"/>
          <w:szCs w:val="28"/>
          <w:rtl/>
          <w:lang w:bidi="ar-OM"/>
        </w:rPr>
        <w:t>وتختص كل مجموعة عمل بالمهام التالية:</w:t>
      </w:r>
    </w:p>
    <w:p w14:paraId="2E498946"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استعراض أوراق العمل ذات الصلة المقدمة لاجتماع الفريق.</w:t>
      </w:r>
    </w:p>
    <w:p w14:paraId="56240D48"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تقرير مجموعة العمل لكل بند من بنود جدول أعمال المؤتمر ذات الصلة (الملحق رقم (1))</w:t>
      </w:r>
    </w:p>
    <w:p w14:paraId="401E6E9B" w14:textId="3F500B46"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مسودة وثيقة الموقف العربي المشترك لكل بند من بنود جدول أعمال المؤتمر ذات الصلة (الملحق رقم (2))</w:t>
      </w:r>
      <w:r w:rsidR="000A3A29" w:rsidRPr="00B61730">
        <w:rPr>
          <w:rFonts w:ascii="Arial" w:eastAsia="Tw Cen MT Condensed Extra Bold" w:hAnsi="Arial"/>
          <w:sz w:val="28"/>
          <w:szCs w:val="28"/>
          <w:rtl/>
          <w:lang w:val="ar-SA"/>
        </w:rPr>
        <w:t xml:space="preserve"> والتي ستقدم كوثيقة عربية مشتركة الى المؤتمرات الراديوية.</w:t>
      </w:r>
    </w:p>
    <w:p w14:paraId="6A85F5EA" w14:textId="7CCD53DE"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أوراق عمل عربية تقدم إلى اجتماعات لجان الدراسة وأفرقة العمل التابعة لها</w:t>
      </w:r>
      <w:r w:rsidR="000A3A29" w:rsidRPr="00B61730">
        <w:rPr>
          <w:rFonts w:ascii="Arial" w:eastAsia="Tw Cen MT Condensed Extra Bold" w:hAnsi="Arial"/>
          <w:sz w:val="28"/>
          <w:szCs w:val="28"/>
          <w:rtl/>
          <w:lang w:val="ar-SA"/>
        </w:rPr>
        <w:t>.</w:t>
      </w:r>
    </w:p>
    <w:p w14:paraId="30380865" w14:textId="6C176AE0"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تشكيل فرق عمل مصغرة حسب الحاجة</w:t>
      </w:r>
      <w:r w:rsidR="000A3A29" w:rsidRPr="00B61730">
        <w:rPr>
          <w:rFonts w:ascii="Arial" w:eastAsia="Tw Cen MT Condensed Extra Bold" w:hAnsi="Arial"/>
          <w:sz w:val="28"/>
          <w:szCs w:val="28"/>
          <w:rtl/>
          <w:lang w:val="ar-SA"/>
        </w:rPr>
        <w:t>.</w:t>
      </w:r>
    </w:p>
    <w:p w14:paraId="70A6E43A" w14:textId="77777777" w:rsidR="00F06E44" w:rsidRPr="00B61730" w:rsidRDefault="001F3FDF" w:rsidP="00B61730">
      <w:pPr>
        <w:bidi/>
        <w:spacing w:line="276" w:lineRule="auto"/>
        <w:ind w:right="720"/>
        <w:jc w:val="both"/>
        <w:rPr>
          <w:rFonts w:ascii="Arial" w:eastAsia="Tw Cen MT Condensed Extra Bold" w:hAnsi="Arial" w:cs="Arial"/>
          <w:b/>
          <w:bCs/>
          <w:sz w:val="28"/>
          <w:szCs w:val="28"/>
          <w:rtl/>
          <w:lang w:val="ar-SA"/>
        </w:rPr>
      </w:pPr>
      <w:r w:rsidRPr="00B61730">
        <w:rPr>
          <w:rFonts w:ascii="Arial" w:eastAsia="Tw Cen MT Condensed Extra Bold" w:hAnsi="Arial" w:cs="Arial"/>
          <w:sz w:val="28"/>
          <w:szCs w:val="28"/>
          <w:rtl/>
          <w:lang w:val="ar-SA"/>
        </w:rPr>
        <w:t>يمكن لمجموعات العمل التنسيق فيما بينها لعقد اجتماعات مشتركة، خارج أوقات اجتماعات الفريق، بشأن بنود جدول أعمال المؤتمر حسب الحاجة.</w:t>
      </w:r>
    </w:p>
    <w:p w14:paraId="4D8E8798" w14:textId="77777777" w:rsidR="00F06E44" w:rsidRPr="00B61730" w:rsidRDefault="00F06E44" w:rsidP="00B61730">
      <w:pPr>
        <w:pStyle w:val="Body"/>
        <w:bidi/>
        <w:spacing w:line="276" w:lineRule="auto"/>
        <w:jc w:val="both"/>
        <w:rPr>
          <w:rFonts w:eastAsia="Times New Roman"/>
          <w:sz w:val="28"/>
          <w:szCs w:val="28"/>
          <w:rtl/>
          <w:lang w:val="ar-SA"/>
        </w:rPr>
      </w:pPr>
    </w:p>
    <w:p w14:paraId="6FF4BC3D"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ويختص رئيس مجموعة العمل بالمهام التالية</w:t>
      </w:r>
      <w:r w:rsidRPr="00B61730">
        <w:rPr>
          <w:sz w:val="28"/>
          <w:szCs w:val="28"/>
          <w:rtl/>
          <w:lang w:val="ar-SA"/>
        </w:rPr>
        <w:t>:</w:t>
      </w:r>
    </w:p>
    <w:p w14:paraId="1AE67130" w14:textId="07AF56A8"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تنسيق وتنظيم أعمال اجتماع مجموعة العمل، والعمل على الانتهاء من جميع الأعمال وفق الإطار الزمني </w:t>
      </w:r>
      <w:r w:rsidR="00644711" w:rsidRPr="00B61730">
        <w:rPr>
          <w:rFonts w:ascii="Arial" w:eastAsia="Tw Cen MT Condensed Extra Bold" w:hAnsi="Arial"/>
          <w:sz w:val="28"/>
          <w:szCs w:val="28"/>
          <w:rtl/>
          <w:lang w:val="ar-SA"/>
        </w:rPr>
        <w:t>الذي يتم تحديده من قبل لجنة التوجيه</w:t>
      </w:r>
      <w:r w:rsidRPr="00B61730">
        <w:rPr>
          <w:rFonts w:ascii="Arial" w:eastAsia="Tw Cen MT Condensed Extra Bold" w:hAnsi="Arial" w:hint="default"/>
          <w:sz w:val="28"/>
          <w:szCs w:val="28"/>
          <w:rtl/>
          <w:lang w:val="ar-SA"/>
        </w:rPr>
        <w:t>.</w:t>
      </w:r>
    </w:p>
    <w:p w14:paraId="15911030" w14:textId="60AB5478" w:rsidR="00F06E44"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استعراض </w:t>
      </w:r>
      <w:r w:rsidR="00747C53">
        <w:rPr>
          <w:rFonts w:ascii="Arial" w:eastAsia="Tw Cen MT Condensed Extra Bold" w:hAnsi="Arial"/>
          <w:sz w:val="28"/>
          <w:szCs w:val="28"/>
          <w:rtl/>
          <w:lang w:val="ar-SA"/>
        </w:rPr>
        <w:t>المساهمات المقدمة</w:t>
      </w:r>
      <w:r w:rsidRPr="00B61730">
        <w:rPr>
          <w:rFonts w:ascii="Arial" w:eastAsia="Tw Cen MT Condensed Extra Bold" w:hAnsi="Arial" w:hint="default"/>
          <w:sz w:val="28"/>
          <w:szCs w:val="28"/>
          <w:rtl/>
          <w:lang w:val="ar-SA"/>
        </w:rPr>
        <w:t xml:space="preserve"> بشأن بنود جدول أعمال المؤتمر ذات الصلة.</w:t>
      </w:r>
    </w:p>
    <w:p w14:paraId="484BC3AB" w14:textId="3BD83F8A" w:rsidR="00742A4D" w:rsidRPr="00742A4D" w:rsidRDefault="00742A4D" w:rsidP="00A6320B">
      <w:pPr>
        <w:pStyle w:val="Paragraphedeliste"/>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تقديم تقرير المجموعة ومقترحاته وتوصياته فيما يتعلق بالبنود التابعة لمجموعة العمل ومناقشتها في اجتماعات الجلسة العامة للفريق العربي.</w:t>
      </w:r>
    </w:p>
    <w:p w14:paraId="720A69D8" w14:textId="2196D1DF" w:rsidR="00742A4D" w:rsidRPr="00742A4D" w:rsidRDefault="00742A4D"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عرض وثيقة الموقف العربي المشترك لكل بند من بنود جدول أعمال المؤتمر ذات الصلة على الجلسة العامة للاعتماد.</w:t>
      </w:r>
    </w:p>
    <w:p w14:paraId="7926BB6E" w14:textId="57CDCBAF"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متابعة أعمال لجان الدراسة وأفرقة العمل التابعة لها بقطاع الراديو بالاتحاد الدولي للاتصالات في إطار اختصاصات مجموعة </w:t>
      </w:r>
      <w:r w:rsidR="005A47CA" w:rsidRPr="00B61730">
        <w:rPr>
          <w:rFonts w:ascii="Arial" w:eastAsia="Tw Cen MT Condensed Extra Bold" w:hAnsi="Arial" w:hint="default"/>
          <w:sz w:val="28"/>
          <w:szCs w:val="28"/>
          <w:rtl/>
          <w:lang w:val="ar-SA"/>
        </w:rPr>
        <w:t>العمل.</w:t>
      </w:r>
    </w:p>
    <w:p w14:paraId="2515B5AF" w14:textId="19078288"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التنسيق </w:t>
      </w:r>
      <w:r w:rsidR="00747C53">
        <w:rPr>
          <w:rFonts w:ascii="Arial" w:eastAsia="Tw Cen MT Condensed Extra Bold" w:hAnsi="Arial"/>
          <w:sz w:val="28"/>
          <w:szCs w:val="28"/>
          <w:rtl/>
          <w:lang w:val="ar-SA"/>
        </w:rPr>
        <w:t xml:space="preserve">مع الإدارات العربية </w:t>
      </w:r>
      <w:r w:rsidRPr="00B61730">
        <w:rPr>
          <w:rFonts w:ascii="Arial" w:eastAsia="Tw Cen MT Condensed Extra Bold" w:hAnsi="Arial" w:hint="default"/>
          <w:sz w:val="28"/>
          <w:szCs w:val="28"/>
          <w:rtl/>
          <w:lang w:val="ar-SA"/>
        </w:rPr>
        <w:t xml:space="preserve">لإعداد أوراق عمل عربية </w:t>
      </w:r>
      <w:r w:rsidR="00747C53">
        <w:rPr>
          <w:rFonts w:ascii="Arial" w:eastAsia="Tw Cen MT Condensed Extra Bold" w:hAnsi="Arial"/>
          <w:sz w:val="28"/>
          <w:szCs w:val="28"/>
          <w:rtl/>
          <w:lang w:val="ar-SA"/>
        </w:rPr>
        <w:t>مشتركة</w:t>
      </w:r>
      <w:r w:rsidR="00747C53" w:rsidRPr="00B61730">
        <w:rPr>
          <w:rFonts w:ascii="Arial" w:eastAsia="Tw Cen MT Condensed Extra Bold" w:hAnsi="Arial" w:hint="default"/>
          <w:sz w:val="28"/>
          <w:szCs w:val="28"/>
          <w:rtl/>
          <w:lang w:val="ar-SA"/>
        </w:rPr>
        <w:t xml:space="preserve"> </w:t>
      </w:r>
      <w:r w:rsidRPr="00B61730">
        <w:rPr>
          <w:rFonts w:ascii="Arial" w:eastAsia="Tw Cen MT Condensed Extra Bold" w:hAnsi="Arial" w:hint="default"/>
          <w:sz w:val="28"/>
          <w:szCs w:val="28"/>
          <w:rtl/>
          <w:lang w:val="ar-SA"/>
        </w:rPr>
        <w:t xml:space="preserve">تقدم إلى اجتماعات لجان الدراسة وأفرقة العمل التابعة لها. </w:t>
      </w:r>
    </w:p>
    <w:p w14:paraId="4CE7C2BB" w14:textId="5027668F" w:rsidR="00F06E44" w:rsidRPr="00B61730" w:rsidRDefault="00304350"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 xml:space="preserve">اعتماد </w:t>
      </w:r>
      <w:r w:rsidR="001F3FDF" w:rsidRPr="00B61730">
        <w:rPr>
          <w:rFonts w:ascii="Arial" w:eastAsia="Tw Cen MT Condensed Extra Bold" w:hAnsi="Arial" w:hint="default"/>
          <w:sz w:val="28"/>
          <w:szCs w:val="28"/>
          <w:rtl/>
          <w:lang w:val="ar-SA"/>
        </w:rPr>
        <w:t>منسقي البنود التي تندرج تحت مجموعة العمل</w:t>
      </w:r>
      <w:r>
        <w:rPr>
          <w:rFonts w:ascii="Arial" w:eastAsia="Tw Cen MT Condensed Extra Bold" w:hAnsi="Arial"/>
          <w:sz w:val="28"/>
          <w:szCs w:val="28"/>
          <w:rtl/>
          <w:lang w:val="ar-SA"/>
        </w:rPr>
        <w:t xml:space="preserve"> والتنسيق معهم</w:t>
      </w:r>
      <w:r w:rsidR="001F3FDF" w:rsidRPr="00B61730">
        <w:rPr>
          <w:rFonts w:ascii="Arial" w:eastAsia="Tw Cen MT Condensed Extra Bold" w:hAnsi="Arial" w:hint="default"/>
          <w:sz w:val="28"/>
          <w:szCs w:val="28"/>
          <w:rtl/>
          <w:lang w:val="ar-SA"/>
        </w:rPr>
        <w:t>.</w:t>
      </w:r>
    </w:p>
    <w:p w14:paraId="6FAEAE21" w14:textId="654BB187" w:rsidR="00747C53" w:rsidRPr="00742A4D" w:rsidRDefault="00747C53"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تشكيل فريق للتنسيق حول البنود المعنية عند اقتضاء الحاجة لتقديم الدعم في المهام المذكورة أعلاه</w:t>
      </w:r>
    </w:p>
    <w:p w14:paraId="43D8F7E7" w14:textId="77777777" w:rsidR="00F06E44" w:rsidRPr="00B61730" w:rsidRDefault="00F06E44" w:rsidP="00B61730">
      <w:pPr>
        <w:pStyle w:val="Body"/>
        <w:bidi/>
        <w:spacing w:line="276" w:lineRule="auto"/>
        <w:jc w:val="both"/>
        <w:rPr>
          <w:rFonts w:eastAsia="Times New Roman"/>
          <w:sz w:val="28"/>
          <w:szCs w:val="28"/>
          <w:rtl/>
          <w:lang w:val="ar-SA"/>
        </w:rPr>
      </w:pPr>
    </w:p>
    <w:p w14:paraId="75AB41E4" w14:textId="47D755C4"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ويختص منسقي البنود بالمهام التالية</w:t>
      </w:r>
      <w:r w:rsidRPr="00B61730">
        <w:rPr>
          <w:sz w:val="28"/>
          <w:szCs w:val="28"/>
          <w:rtl/>
          <w:lang w:val="ar-SA"/>
        </w:rPr>
        <w:t>:</w:t>
      </w:r>
    </w:p>
    <w:p w14:paraId="460BB406" w14:textId="0D00EEE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التنسيق مع رئيس مجموعة العمل بشأن المواضيع والآراء المتعلقة بالبند.</w:t>
      </w:r>
    </w:p>
    <w:p w14:paraId="4A062F1C" w14:textId="40742423"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متابعة أعمال اللجان الدراسية وفرق العمل ذات الصلة في الاتحاد الدولي للاتصالات فيما يتعلق بالبند المنسق له.</w:t>
      </w:r>
    </w:p>
    <w:p w14:paraId="6A4A1259" w14:textId="53F82D0E"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وتزويد المجموعة بتقرير مفصل عن البند ذي الصلة في اجتماع مجموعة العمل من خلال استخدام الملحق رقم (1).</w:t>
      </w:r>
    </w:p>
    <w:p w14:paraId="36AEBD9E" w14:textId="551604BB"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متابعة مواقف المجموعات الإقليمية ذات الصلة، وتضمين مواقفها بتقرير منسق البند.</w:t>
      </w:r>
    </w:p>
    <w:p w14:paraId="68AD35B4" w14:textId="6BD26EED"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 xml:space="preserve">تزويد المجموعة بمقترحات بشأن البند متضمنة إما اوراق عمل </w:t>
      </w:r>
      <w:r w:rsidR="000A3A29" w:rsidRPr="00B61730">
        <w:rPr>
          <w:rFonts w:ascii="Arial" w:eastAsia="Tw Cen MT Condensed Extra Bold" w:hAnsi="Arial"/>
          <w:sz w:val="28"/>
          <w:szCs w:val="28"/>
          <w:rtl/>
          <w:lang w:val="ar-SA"/>
        </w:rPr>
        <w:t>أ</w:t>
      </w:r>
      <w:r w:rsidRPr="00B61730">
        <w:rPr>
          <w:rFonts w:ascii="Arial" w:eastAsia="Tw Cen MT Condensed Extra Bold" w:hAnsi="Arial" w:hint="default"/>
          <w:sz w:val="28"/>
          <w:szCs w:val="28"/>
          <w:rtl/>
          <w:lang w:val="ar-SA"/>
        </w:rPr>
        <w:t>و مواقف مقترحة.</w:t>
      </w:r>
    </w:p>
    <w:p w14:paraId="57F23C64" w14:textId="62C8811A"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 xml:space="preserve">إعداد وثيقة عمل حول البند لتقديمها الى لجان الدراسة </w:t>
      </w:r>
      <w:r w:rsidR="000A3A29" w:rsidRPr="00B61730">
        <w:rPr>
          <w:rFonts w:ascii="Arial" w:eastAsia="Tw Cen MT Condensed Extra Bold" w:hAnsi="Arial"/>
          <w:sz w:val="28"/>
          <w:szCs w:val="28"/>
          <w:rtl/>
          <w:lang w:val="ar-SA"/>
        </w:rPr>
        <w:t>أ</w:t>
      </w:r>
      <w:r w:rsidRPr="00B61730">
        <w:rPr>
          <w:rFonts w:ascii="Arial" w:eastAsia="Tw Cen MT Condensed Extra Bold" w:hAnsi="Arial" w:hint="default"/>
          <w:sz w:val="28"/>
          <w:szCs w:val="28"/>
          <w:rtl/>
          <w:lang w:val="ar-SA"/>
        </w:rPr>
        <w:t xml:space="preserve">و فريق العمل وتعميمها على الادارات العربية لأخذ </w:t>
      </w:r>
      <w:del w:id="4" w:author="sana souai" w:date="2024-05-08T12:18:00Z">
        <w:r w:rsidRPr="00B61730" w:rsidDel="008533C7">
          <w:rPr>
            <w:rFonts w:ascii="Arial" w:eastAsia="Tw Cen MT Condensed Extra Bold" w:hAnsi="Arial" w:hint="default"/>
            <w:sz w:val="28"/>
            <w:szCs w:val="28"/>
            <w:rtl/>
            <w:lang w:val="ar-SA"/>
          </w:rPr>
          <w:delText>مرئياتهم</w:delText>
        </w:r>
      </w:del>
      <w:ins w:id="5" w:author="sana souai" w:date="2024-05-08T12:18:00Z">
        <w:r w:rsidR="008533C7" w:rsidRPr="00B61730">
          <w:rPr>
            <w:rFonts w:ascii="Arial" w:eastAsia="Tw Cen MT Condensed Extra Bold" w:hAnsi="Arial"/>
            <w:sz w:val="28"/>
            <w:szCs w:val="28"/>
            <w:rtl/>
            <w:lang w:val="ar-SA"/>
          </w:rPr>
          <w:t>مائياتهم</w:t>
        </w:r>
      </w:ins>
      <w:r w:rsidRPr="00B61730">
        <w:rPr>
          <w:rFonts w:ascii="Arial" w:eastAsia="Tw Cen MT Condensed Extra Bold" w:hAnsi="Arial" w:hint="default"/>
          <w:sz w:val="28"/>
          <w:szCs w:val="28"/>
          <w:rtl/>
          <w:lang w:val="ar-SA"/>
        </w:rPr>
        <w:t xml:space="preserve"> وتقديمها الى الاتحاد الدولي للاتصالات.</w:t>
      </w:r>
    </w:p>
    <w:p w14:paraId="0303A7CA" w14:textId="77777777" w:rsidR="00F06E44" w:rsidRPr="00B61730" w:rsidRDefault="00F06E44" w:rsidP="00B61730">
      <w:pPr>
        <w:pStyle w:val="Paragraphedeliste"/>
        <w:bidi/>
        <w:spacing w:line="276" w:lineRule="auto"/>
        <w:ind w:left="785" w:right="720"/>
        <w:jc w:val="both"/>
        <w:rPr>
          <w:rFonts w:ascii="Arial" w:eastAsia="Garamond" w:hAnsi="Arial" w:hint="default"/>
          <w:sz w:val="28"/>
          <w:szCs w:val="28"/>
          <w:rtl/>
        </w:rPr>
      </w:pPr>
    </w:p>
    <w:p w14:paraId="3E48B398" w14:textId="61E69FB5" w:rsidR="00F06E44" w:rsidRPr="00326631" w:rsidRDefault="001F3FDF" w:rsidP="00326631">
      <w:pPr>
        <w:pStyle w:val="Paragraphedeliste"/>
        <w:numPr>
          <w:ilvl w:val="0"/>
          <w:numId w:val="21"/>
        </w:numPr>
        <w:bidi/>
        <w:spacing w:line="276" w:lineRule="auto"/>
        <w:ind w:right="720"/>
        <w:jc w:val="both"/>
        <w:rPr>
          <w:rFonts w:ascii="Arial" w:eastAsia="Tw Cen MT Condensed Extra Bold" w:hAnsi="Arial" w:hint="default"/>
          <w:b/>
          <w:bCs/>
          <w:sz w:val="28"/>
          <w:szCs w:val="28"/>
          <w:u w:val="single"/>
          <w:rtl/>
          <w:lang w:val="ar-SA"/>
        </w:rPr>
      </w:pPr>
      <w:del w:id="6" w:author="sana souai" w:date="2024-05-08T11:32:00Z">
        <w:r w:rsidRPr="00B61730" w:rsidDel="00114415">
          <w:rPr>
            <w:rFonts w:ascii="Arial" w:eastAsia="Tw Cen MT Condensed Extra Bold" w:hAnsi="Arial" w:hint="default"/>
            <w:b/>
            <w:bCs/>
            <w:sz w:val="28"/>
            <w:szCs w:val="28"/>
            <w:u w:val="single"/>
            <w:rtl/>
            <w:lang w:val="ar-SA"/>
          </w:rPr>
          <w:delText xml:space="preserve"> </w:delText>
        </w:r>
      </w:del>
      <w:ins w:id="7" w:author="sana souai" w:date="2024-05-08T11:32:00Z">
        <w:r w:rsidR="00114415" w:rsidRPr="00326631">
          <w:rPr>
            <w:rFonts w:asciiTheme="minorHAnsi" w:eastAsia="Times New Roman" w:hAnsiTheme="minorHAnsi" w:cs="Times New Roman"/>
            <w:b/>
            <w:bCs/>
            <w:color w:val="auto"/>
            <w:sz w:val="30"/>
            <w:szCs w:val="30"/>
            <w:bdr w:val="none" w:sz="0" w:space="0" w:color="auto"/>
            <w:rtl/>
            <w:lang w:bidi="ar-TN"/>
          </w:rPr>
          <w:t>سكرتاري</w:t>
        </w:r>
        <w:r w:rsidR="00114415" w:rsidRPr="00326631">
          <w:rPr>
            <w:rFonts w:asciiTheme="minorHAnsi" w:eastAsia="Times New Roman" w:hAnsiTheme="minorHAnsi" w:cs="Times New Roman" w:hint="default"/>
            <w:b/>
            <w:bCs/>
            <w:color w:val="auto"/>
            <w:sz w:val="30"/>
            <w:szCs w:val="30"/>
            <w:bdr w:val="none" w:sz="0" w:space="0" w:color="auto"/>
            <w:rtl/>
            <w:lang w:bidi="ar-TN"/>
          </w:rPr>
          <w:t>ة</w:t>
        </w:r>
        <w:r w:rsidR="00114415" w:rsidRPr="00114415">
          <w:rPr>
            <w:rFonts w:asciiTheme="minorHAnsi" w:eastAsia="Times New Roman" w:hAnsiTheme="minorHAnsi" w:cs="Times New Roman" w:hint="default"/>
            <w:b/>
            <w:bCs/>
            <w:color w:val="auto"/>
            <w:sz w:val="30"/>
            <w:szCs w:val="30"/>
            <w:bdr w:val="none" w:sz="0" w:space="0" w:color="auto"/>
            <w:rtl/>
            <w:lang w:bidi="ar-TN"/>
            <w:rPrChange w:id="8" w:author="sana souai" w:date="2024-05-08T11:32:00Z">
              <w:rPr>
                <w:rFonts w:asciiTheme="minorHAnsi" w:eastAsia="Times New Roman" w:hAnsiTheme="minorHAnsi" w:cs="Times New Roman" w:hint="default"/>
                <w:color w:val="auto"/>
                <w:sz w:val="30"/>
                <w:szCs w:val="30"/>
                <w:bdr w:val="none" w:sz="0" w:space="0" w:color="auto"/>
                <w:rtl/>
                <w:lang w:bidi="ar-TN"/>
              </w:rPr>
            </w:rPrChange>
          </w:rPr>
          <w:t xml:space="preserve"> </w:t>
        </w:r>
        <w:r w:rsidR="00114415" w:rsidRPr="00114415">
          <w:rPr>
            <w:rFonts w:asciiTheme="minorHAnsi" w:eastAsia="Times New Roman" w:hAnsiTheme="minorHAnsi" w:cs="Times New Roman" w:hint="eastAsia"/>
            <w:b/>
            <w:bCs/>
            <w:color w:val="auto"/>
            <w:sz w:val="30"/>
            <w:szCs w:val="30"/>
            <w:bdr w:val="none" w:sz="0" w:space="0" w:color="auto"/>
            <w:rtl/>
            <w:lang w:bidi="ar-TN"/>
            <w:rPrChange w:id="9" w:author="sana souai" w:date="2024-05-08T11:32:00Z">
              <w:rPr>
                <w:rFonts w:asciiTheme="minorHAnsi" w:eastAsia="Times New Roman" w:hAnsiTheme="minorHAnsi" w:cs="Times New Roman" w:hint="eastAsia"/>
                <w:color w:val="auto"/>
                <w:sz w:val="30"/>
                <w:szCs w:val="30"/>
                <w:bdr w:val="none" w:sz="0" w:space="0" w:color="auto"/>
                <w:rtl/>
                <w:lang w:bidi="ar-TN"/>
              </w:rPr>
            </w:rPrChange>
          </w:rPr>
          <w:t>الفريق</w:t>
        </w:r>
        <w:r w:rsidR="00114415" w:rsidRPr="00114415">
          <w:rPr>
            <w:rFonts w:asciiTheme="minorHAnsi" w:eastAsia="Times New Roman" w:hAnsiTheme="minorHAnsi" w:cs="Times New Roman" w:hint="default"/>
            <w:b/>
            <w:bCs/>
            <w:color w:val="auto"/>
            <w:sz w:val="30"/>
            <w:szCs w:val="30"/>
            <w:bdr w:val="none" w:sz="0" w:space="0" w:color="auto"/>
            <w:rtl/>
            <w:lang w:bidi="ar-TN"/>
            <w:rPrChange w:id="10" w:author="sana souai" w:date="2024-05-08T11:32:00Z">
              <w:rPr>
                <w:rFonts w:asciiTheme="minorHAnsi" w:eastAsia="Times New Roman" w:hAnsiTheme="minorHAnsi" w:cs="Times New Roman" w:hint="default"/>
                <w:color w:val="auto"/>
                <w:sz w:val="30"/>
                <w:szCs w:val="30"/>
                <w:bdr w:val="none" w:sz="0" w:space="0" w:color="auto"/>
                <w:rtl/>
                <w:lang w:bidi="ar-TN"/>
              </w:rPr>
            </w:rPrChange>
          </w:rPr>
          <w:t xml:space="preserve"> </w:t>
        </w:r>
      </w:ins>
      <w:del w:id="11" w:author="sana souai" w:date="2024-05-08T11:32:00Z">
        <w:r w:rsidRPr="00326631" w:rsidDel="00114415">
          <w:rPr>
            <w:rFonts w:ascii="Arial" w:eastAsia="Tw Cen MT Condensed Extra Bold" w:hAnsi="Arial" w:hint="default"/>
            <w:b/>
            <w:bCs/>
            <w:sz w:val="28"/>
            <w:szCs w:val="28"/>
            <w:u w:val="single"/>
            <w:rtl/>
            <w:lang w:val="ar-SA"/>
          </w:rPr>
          <w:delText>مقرر الاجتماع</w:delText>
        </w:r>
      </w:del>
    </w:p>
    <w:p w14:paraId="2B14AE65" w14:textId="28FBA619" w:rsidR="00F94EF9" w:rsidRPr="00326631" w:rsidRDefault="00F94EF9">
      <w:pPr>
        <w:pStyle w:val="Body"/>
        <w:bidi/>
        <w:spacing w:line="276" w:lineRule="auto"/>
        <w:rPr>
          <w:ins w:id="12" w:author="sana souai" w:date="2024-05-08T11:48:00Z"/>
          <w:rFonts w:eastAsia="Sultan normal"/>
          <w:sz w:val="28"/>
          <w:szCs w:val="28"/>
          <w:rtl/>
        </w:rPr>
        <w:pPrChange w:id="13" w:author="sana souai" w:date="2024-05-08T12:19:00Z">
          <w:pPr>
            <w:pStyle w:val="Body"/>
            <w:spacing w:line="276" w:lineRule="auto"/>
          </w:pPr>
        </w:pPrChange>
      </w:pPr>
      <w:ins w:id="14" w:author="sana souai" w:date="2024-05-08T11:48:00Z">
        <w:r>
          <w:rPr>
            <w:rFonts w:eastAsia="Sultan normal" w:hint="cs"/>
            <w:sz w:val="28"/>
            <w:szCs w:val="28"/>
            <w:rtl/>
          </w:rPr>
          <w:t>ت</w:t>
        </w:r>
        <w:r w:rsidRPr="00F94EF9">
          <w:rPr>
            <w:rFonts w:eastAsia="Sultan normal"/>
            <w:sz w:val="28"/>
            <w:szCs w:val="28"/>
            <w:rtl/>
          </w:rPr>
          <w:t xml:space="preserve">تألف </w:t>
        </w:r>
      </w:ins>
      <w:ins w:id="15" w:author="sana souai" w:date="2024-05-08T11:49:00Z">
        <w:r w:rsidRPr="00F94EF9">
          <w:rPr>
            <w:rFonts w:eastAsia="Sultan normal"/>
            <w:sz w:val="28"/>
            <w:szCs w:val="28"/>
            <w:rtl/>
          </w:rPr>
          <w:t xml:space="preserve">سكرتارية </w:t>
        </w:r>
        <w:r>
          <w:rPr>
            <w:rFonts w:eastAsia="Sultan normal" w:hint="cs"/>
            <w:sz w:val="28"/>
            <w:szCs w:val="28"/>
            <w:rtl/>
          </w:rPr>
          <w:t xml:space="preserve">الفريق العربي </w:t>
        </w:r>
      </w:ins>
      <w:ins w:id="16" w:author="sana souai" w:date="2024-05-08T11:48:00Z">
        <w:r w:rsidRPr="00F94EF9">
          <w:rPr>
            <w:rFonts w:eastAsia="Sultan normal"/>
            <w:sz w:val="28"/>
            <w:szCs w:val="28"/>
            <w:rtl/>
          </w:rPr>
          <w:t xml:space="preserve">من (مقرر الاجتماع يكون ممثل الامانة العامة لجامعة الدول </w:t>
        </w:r>
      </w:ins>
      <w:ins w:id="17" w:author="sana souai" w:date="2024-05-08T12:18:00Z">
        <w:r w:rsidR="008533C7" w:rsidRPr="00F94EF9">
          <w:rPr>
            <w:rFonts w:eastAsia="Sultan normal" w:hint="cs"/>
            <w:sz w:val="28"/>
            <w:szCs w:val="28"/>
            <w:rtl/>
          </w:rPr>
          <w:t>العربية،</w:t>
        </w:r>
      </w:ins>
      <w:ins w:id="18" w:author="sana souai" w:date="2024-05-08T11:48:00Z">
        <w:r w:rsidRPr="00F94EF9">
          <w:rPr>
            <w:rFonts w:eastAsia="Sultan normal"/>
            <w:sz w:val="28"/>
            <w:szCs w:val="28"/>
            <w:rtl/>
          </w:rPr>
          <w:t xml:space="preserve"> اضافة الى اربعة ممثلين من كل من المجموعات الاربعة للدول العربية "يكون من الدول التي لم تستحصل اي موقع ضمن لجنة التوجيه"</w:t>
        </w:r>
      </w:ins>
      <w:ins w:id="19" w:author="sana souai" w:date="2024-05-08T12:21:00Z">
        <w:r w:rsidR="008533C7">
          <w:rPr>
            <w:rFonts w:eastAsia="Sultan normal" w:hint="cs"/>
            <w:sz w:val="28"/>
            <w:szCs w:val="28"/>
            <w:rtl/>
          </w:rPr>
          <w:t>)، وتتولى القيام بالمهام التالية:</w:t>
        </w:r>
      </w:ins>
    </w:p>
    <w:p w14:paraId="061EA571" w14:textId="38A5EB0D" w:rsidR="00F06E44" w:rsidRPr="00F94EF9" w:rsidDel="008533C7" w:rsidRDefault="00F06E44" w:rsidP="00326631">
      <w:pPr>
        <w:pStyle w:val="Body"/>
        <w:bidi/>
        <w:spacing w:line="276" w:lineRule="auto"/>
        <w:jc w:val="both"/>
        <w:rPr>
          <w:del w:id="20" w:author="sana souai" w:date="2024-05-08T12:20:00Z"/>
          <w:rFonts w:eastAsia="Sultan normal"/>
          <w:sz w:val="28"/>
          <w:szCs w:val="28"/>
          <w:rtl/>
          <w:rPrChange w:id="21" w:author="sana souai" w:date="2024-05-08T11:48:00Z">
            <w:rPr>
              <w:del w:id="22" w:author="sana souai" w:date="2024-05-08T12:20:00Z"/>
              <w:rFonts w:eastAsia="Sultan normal"/>
              <w:sz w:val="28"/>
              <w:szCs w:val="28"/>
              <w:rtl/>
              <w:lang w:val="ar-SA"/>
            </w:rPr>
          </w:rPrChange>
        </w:rPr>
      </w:pPr>
    </w:p>
    <w:p w14:paraId="60BD94A6" w14:textId="03869E16" w:rsidR="00F06E44" w:rsidRPr="00B61730" w:rsidDel="008533C7" w:rsidRDefault="001F3FDF" w:rsidP="00326631">
      <w:pPr>
        <w:pStyle w:val="Body"/>
        <w:bidi/>
        <w:spacing w:line="276" w:lineRule="auto"/>
        <w:jc w:val="both"/>
        <w:rPr>
          <w:del w:id="23" w:author="sana souai" w:date="2024-05-08T12:20:00Z"/>
          <w:rFonts w:eastAsia="Times New Roman"/>
          <w:sz w:val="28"/>
          <w:szCs w:val="28"/>
          <w:rtl/>
        </w:rPr>
      </w:pPr>
      <w:del w:id="24" w:author="sana souai" w:date="2024-05-08T12:20:00Z">
        <w:r w:rsidRPr="00B61730" w:rsidDel="008533C7">
          <w:rPr>
            <w:rFonts w:eastAsia="Arial Unicode MS"/>
            <w:sz w:val="28"/>
            <w:szCs w:val="28"/>
            <w:rtl/>
            <w:lang w:val="ar-SA"/>
          </w:rPr>
          <w:delText xml:space="preserve">يقوم ممثل الأمانة العامة لجامعة الدول العربية </w:delText>
        </w:r>
        <w:r w:rsidRPr="00326631" w:rsidDel="008533C7">
          <w:rPr>
            <w:rFonts w:eastAsia="Arial Unicode MS"/>
            <w:sz w:val="28"/>
            <w:szCs w:val="28"/>
            <w:rtl/>
            <w:lang w:val="ar-SA"/>
          </w:rPr>
          <w:delText>بدور</w:delText>
        </w:r>
        <w:r w:rsidRPr="00B61730" w:rsidDel="008533C7">
          <w:rPr>
            <w:rFonts w:eastAsia="Arial Unicode MS"/>
            <w:sz w:val="28"/>
            <w:szCs w:val="28"/>
            <w:rtl/>
            <w:lang w:val="ar-SA"/>
          </w:rPr>
          <w:delText xml:space="preserve"> مقرر الاجتماع</w:delText>
        </w:r>
        <w:r w:rsidR="003764DB" w:rsidDel="008533C7">
          <w:rPr>
            <w:rFonts w:eastAsia="Arial Unicode MS" w:hint="cs"/>
            <w:sz w:val="28"/>
            <w:szCs w:val="28"/>
            <w:rtl/>
            <w:lang w:val="ar-SA"/>
          </w:rPr>
          <w:delText xml:space="preserve"> وتقوم الدولة المستضيفة بتحديد شخص لدعم ممثل الأمانة في أعمال</w:delText>
        </w:r>
        <w:r w:rsidR="003A5389" w:rsidDel="008533C7">
          <w:rPr>
            <w:rFonts w:eastAsia="Arial Unicode MS" w:hint="cs"/>
            <w:sz w:val="28"/>
            <w:szCs w:val="28"/>
            <w:rtl/>
            <w:lang w:val="ar-SA"/>
          </w:rPr>
          <w:delText>ه</w:delText>
        </w:r>
        <w:r w:rsidR="003764DB" w:rsidDel="008533C7">
          <w:rPr>
            <w:rFonts w:eastAsia="Arial Unicode MS" w:hint="cs"/>
            <w:sz w:val="28"/>
            <w:szCs w:val="28"/>
            <w:rtl/>
            <w:lang w:val="ar-SA"/>
          </w:rPr>
          <w:delText xml:space="preserve"> </w:delText>
        </w:r>
        <w:r w:rsidRPr="00B61730" w:rsidDel="008533C7">
          <w:rPr>
            <w:rFonts w:eastAsia="Arial Unicode MS"/>
            <w:sz w:val="28"/>
            <w:szCs w:val="28"/>
            <w:rtl/>
            <w:lang w:val="ar-SA"/>
          </w:rPr>
          <w:delText>ويختص بالمهام التالية</w:delText>
        </w:r>
        <w:r w:rsidRPr="00B61730" w:rsidDel="008533C7">
          <w:rPr>
            <w:sz w:val="28"/>
            <w:szCs w:val="28"/>
            <w:rtl/>
            <w:lang w:val="ar-SA"/>
          </w:rPr>
          <w:delText>:</w:delText>
        </w:r>
      </w:del>
    </w:p>
    <w:p w14:paraId="5C39A3BD" w14:textId="2CEB0227" w:rsidR="008533C7" w:rsidRDefault="008533C7" w:rsidP="00326631">
      <w:pPr>
        <w:pStyle w:val="Paragraphedeliste"/>
        <w:numPr>
          <w:ilvl w:val="0"/>
          <w:numId w:val="6"/>
        </w:numPr>
        <w:bidi/>
        <w:spacing w:line="276" w:lineRule="auto"/>
        <w:ind w:right="720"/>
        <w:jc w:val="both"/>
        <w:rPr>
          <w:ins w:id="25" w:author="sana souai" w:date="2024-05-08T12:19:00Z"/>
          <w:rFonts w:ascii="Arial" w:eastAsia="Tw Cen MT Condensed Extra Bold" w:hAnsi="Arial" w:hint="default"/>
          <w:sz w:val="28"/>
          <w:szCs w:val="28"/>
          <w:rtl/>
          <w:lang w:val="ar-SA"/>
        </w:rPr>
      </w:pPr>
      <w:ins w:id="26" w:author="sana souai" w:date="2024-05-08T12:19:00Z">
        <w:r w:rsidRPr="00F94EF9">
          <w:rPr>
            <w:rFonts w:eastAsia="Sultan normal"/>
            <w:sz w:val="28"/>
            <w:szCs w:val="28"/>
            <w:rtl/>
          </w:rPr>
          <w:t xml:space="preserve">الاشراف </w:t>
        </w:r>
        <w:r>
          <w:rPr>
            <w:rFonts w:eastAsia="Sultan normal"/>
            <w:sz w:val="28"/>
            <w:szCs w:val="28"/>
            <w:rtl/>
          </w:rPr>
          <w:t>على</w:t>
        </w:r>
        <w:r w:rsidRPr="00F94EF9">
          <w:rPr>
            <w:rFonts w:eastAsia="Sultan normal"/>
            <w:sz w:val="28"/>
            <w:szCs w:val="28"/>
            <w:rtl/>
          </w:rPr>
          <w:t xml:space="preserve"> موقع </w:t>
        </w:r>
        <w:r>
          <w:rPr>
            <w:rFonts w:eastAsia="Sultan normal"/>
            <w:sz w:val="28"/>
            <w:szCs w:val="28"/>
            <w:rtl/>
          </w:rPr>
          <w:t>ال</w:t>
        </w:r>
        <w:r w:rsidRPr="00F94EF9">
          <w:rPr>
            <w:rFonts w:eastAsia="Sultan normal"/>
            <w:sz w:val="28"/>
            <w:szCs w:val="28"/>
            <w:rtl/>
          </w:rPr>
          <w:t xml:space="preserve">ويب </w:t>
        </w:r>
        <w:r>
          <w:rPr>
            <w:rFonts w:eastAsia="Sultan normal"/>
            <w:sz w:val="28"/>
            <w:szCs w:val="28"/>
            <w:rtl/>
          </w:rPr>
          <w:t>الخاص بال</w:t>
        </w:r>
        <w:r w:rsidRPr="00F94EF9">
          <w:rPr>
            <w:rFonts w:eastAsia="Sultan normal"/>
            <w:sz w:val="28"/>
            <w:szCs w:val="28"/>
            <w:rtl/>
          </w:rPr>
          <w:t>فريق العربي</w:t>
        </w:r>
      </w:ins>
    </w:p>
    <w:p w14:paraId="63FC91C6" w14:textId="5C1978A8" w:rsidR="00F06E44" w:rsidRPr="002D1489" w:rsidRDefault="001F3FDF" w:rsidP="00605E0F">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sz w:val="28"/>
          <w:szCs w:val="28"/>
          <w:rtl/>
          <w:lang w:val="ar-SA"/>
        </w:rPr>
        <w:t>متابعة أعمال فريق العمل العربي الدائم للطيف الترددي.</w:t>
      </w:r>
    </w:p>
    <w:p w14:paraId="12269B76" w14:textId="77777777" w:rsidR="000C3078" w:rsidRDefault="001F3FDF" w:rsidP="00A6320B">
      <w:pPr>
        <w:pStyle w:val="Paragraphedeliste"/>
        <w:numPr>
          <w:ilvl w:val="0"/>
          <w:numId w:val="6"/>
        </w:numPr>
        <w:bidi/>
        <w:spacing w:line="276" w:lineRule="auto"/>
        <w:ind w:right="720"/>
        <w:jc w:val="both"/>
        <w:rPr>
          <w:ins w:id="27" w:author="sana souai" w:date="2024-05-08T12:21:00Z"/>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تحضير الأمور التنظيمية الخاصة باجتماعات فريق العمل العربي الدائم للطيف الترددي بالتنسيق مع أعضاء لجنة التوجيه.</w:t>
      </w:r>
    </w:p>
    <w:p w14:paraId="7557530A" w14:textId="77777777" w:rsidR="008533C7" w:rsidRPr="00B55F8B" w:rsidRDefault="008533C7" w:rsidP="008533C7">
      <w:pPr>
        <w:pStyle w:val="Paragraphedeliste"/>
        <w:numPr>
          <w:ilvl w:val="0"/>
          <w:numId w:val="6"/>
        </w:numPr>
        <w:bidi/>
        <w:spacing w:line="276" w:lineRule="auto"/>
        <w:ind w:right="720"/>
        <w:jc w:val="both"/>
        <w:rPr>
          <w:ins w:id="28" w:author="sana souai" w:date="2024-05-08T12:21:00Z"/>
          <w:rFonts w:ascii="Arial" w:eastAsia="Tw Cen MT Condensed Extra Bold" w:hAnsi="Arial" w:hint="default"/>
          <w:sz w:val="28"/>
          <w:szCs w:val="28"/>
          <w:rtl/>
          <w:lang w:val="ar-SA"/>
        </w:rPr>
      </w:pPr>
      <w:ins w:id="29" w:author="sana souai" w:date="2024-05-08T12:21:00Z">
        <w:r w:rsidRPr="00F94EF9">
          <w:rPr>
            <w:rFonts w:eastAsia="Sultan normal"/>
            <w:sz w:val="28"/>
            <w:szCs w:val="28"/>
            <w:rtl/>
          </w:rPr>
          <w:t>مقرر الفريق خلال اجتماعات الفريق العربي</w:t>
        </w:r>
      </w:ins>
    </w:p>
    <w:p w14:paraId="4EBE4B30" w14:textId="3219A856" w:rsidR="008533C7" w:rsidRPr="002D1489" w:rsidDel="008533C7" w:rsidRDefault="008533C7">
      <w:pPr>
        <w:pStyle w:val="Paragraphedeliste"/>
        <w:bidi/>
        <w:spacing w:line="276" w:lineRule="auto"/>
        <w:ind w:left="502" w:right="720"/>
        <w:jc w:val="both"/>
        <w:rPr>
          <w:del w:id="30" w:author="sana souai" w:date="2024-05-08T12:22:00Z"/>
          <w:rFonts w:ascii="Arial" w:eastAsia="Tw Cen MT Condensed Extra Bold" w:hAnsi="Arial" w:hint="default"/>
          <w:sz w:val="28"/>
          <w:szCs w:val="28"/>
          <w:rtl/>
          <w:lang w:val="ar-SA"/>
        </w:rPr>
        <w:pPrChange w:id="31" w:author="sana souai" w:date="2024-05-08T12:22:00Z">
          <w:pPr>
            <w:pStyle w:val="Paragraphedeliste"/>
            <w:numPr>
              <w:numId w:val="6"/>
            </w:numPr>
            <w:bidi/>
            <w:spacing w:line="276" w:lineRule="auto"/>
            <w:ind w:left="502" w:right="720" w:hanging="360"/>
            <w:jc w:val="both"/>
          </w:pPr>
        </w:pPrChange>
      </w:pPr>
    </w:p>
    <w:p w14:paraId="03DD308A" w14:textId="52E76550" w:rsidR="00F56FD2" w:rsidRPr="00917B60" w:rsidRDefault="00F56FD2"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sz w:val="28"/>
          <w:szCs w:val="28"/>
          <w:rtl/>
          <w:lang w:val="ar-SA"/>
        </w:rPr>
        <w:t>إعداد</w:t>
      </w:r>
      <w:r w:rsidRPr="002D1489">
        <w:rPr>
          <w:rFonts w:ascii="Arial" w:eastAsia="Tw Cen MT Condensed Extra Bold" w:hAnsi="Arial" w:hint="default"/>
          <w:sz w:val="28"/>
          <w:szCs w:val="28"/>
          <w:rtl/>
          <w:lang w:val="ar-SA"/>
        </w:rPr>
        <w:t xml:space="preserve"> الوثائق الإدارية للاجتماع (جدول أعمال الاجتماع والبرنامج اليومي وجدول الوثائق...) </w:t>
      </w:r>
      <w:r w:rsidR="000C3078" w:rsidRPr="00917B60">
        <w:rPr>
          <w:rFonts w:ascii="Arial" w:eastAsia="Tw Cen MT Condensed Extra Bold" w:hAnsi="Arial"/>
          <w:sz w:val="28"/>
          <w:szCs w:val="28"/>
          <w:rtl/>
          <w:lang w:val="ar-SA"/>
        </w:rPr>
        <w:t>وتنسيقها</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مع</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لجنة</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التوجيه</w:t>
      </w:r>
    </w:p>
    <w:p w14:paraId="26DAB8EA" w14:textId="6E86AC40" w:rsidR="00F56FD2" w:rsidRPr="002D1489" w:rsidRDefault="00F56FD2"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917B60">
        <w:rPr>
          <w:rFonts w:ascii="Arial" w:eastAsia="Tw Cen MT Condensed Extra Bold" w:hAnsi="Arial"/>
          <w:sz w:val="28"/>
          <w:szCs w:val="28"/>
          <w:rtl/>
          <w:lang w:val="ar-SA"/>
        </w:rPr>
        <w:t>استلام</w:t>
      </w:r>
      <w:r w:rsidRPr="00917B60">
        <w:rPr>
          <w:rFonts w:ascii="Arial" w:eastAsia="Tw Cen MT Condensed Extra Bold" w:hAnsi="Arial" w:hint="default"/>
          <w:sz w:val="28"/>
          <w:szCs w:val="28"/>
          <w:rtl/>
          <w:lang w:val="ar-SA"/>
        </w:rPr>
        <w:t xml:space="preserve"> </w:t>
      </w:r>
      <w:r w:rsidRPr="00917B60">
        <w:rPr>
          <w:rFonts w:ascii="Arial" w:eastAsia="Tw Cen MT Condensed Extra Bold" w:hAnsi="Arial"/>
          <w:sz w:val="28"/>
          <w:szCs w:val="28"/>
          <w:rtl/>
          <w:lang w:val="ar-SA"/>
        </w:rPr>
        <w:t>المساهمات</w:t>
      </w:r>
      <w:r w:rsidRPr="00917B60">
        <w:rPr>
          <w:rFonts w:ascii="Arial" w:eastAsia="Tw Cen MT Condensed Extra Bold" w:hAnsi="Arial" w:hint="default"/>
          <w:sz w:val="28"/>
          <w:szCs w:val="28"/>
          <w:rtl/>
          <w:lang w:val="ar-SA"/>
        </w:rPr>
        <w:t xml:space="preserve"> المقدمة للاجتماع </w:t>
      </w:r>
      <w:r w:rsidR="000C3078" w:rsidRPr="002D1489">
        <w:rPr>
          <w:rFonts w:ascii="Arial" w:eastAsia="Tw Cen MT Condensed Extra Bold" w:hAnsi="Arial"/>
          <w:sz w:val="28"/>
          <w:szCs w:val="28"/>
          <w:rtl/>
          <w:lang w:val="ar-SA"/>
        </w:rPr>
        <w:t>وتوزيع</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الوثائق</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على</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مجموعات</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العمل</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بالتنسيق</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مع</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لجنة</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التوجيه</w:t>
      </w:r>
    </w:p>
    <w:p w14:paraId="72E04847" w14:textId="77777777" w:rsidR="00F06E44" w:rsidRPr="002D1489"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إعداد مسودة محضر اجتماع فريق العمل العربي الدائم للطيف الترددي.</w:t>
      </w:r>
    </w:p>
    <w:p w14:paraId="2141AF86" w14:textId="77777777" w:rsidR="00F06E44" w:rsidRPr="002D1489"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تنقيح مسودة المحضر بناء على مرئيات الادارات العربية خلال الجلسة الختامية.</w:t>
      </w:r>
    </w:p>
    <w:p w14:paraId="6FF77886" w14:textId="398BEDF3" w:rsidR="00F06E44" w:rsidRPr="002D1489"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التنسيق مع لجنة التوجيه لتعميم محض</w:t>
      </w:r>
      <w:r w:rsidR="00840938" w:rsidRPr="002D1489">
        <w:rPr>
          <w:rFonts w:ascii="Arial" w:eastAsia="Tw Cen MT Condensed Extra Bold" w:hAnsi="Arial" w:hint="default"/>
          <w:sz w:val="28"/>
          <w:szCs w:val="28"/>
          <w:rtl/>
          <w:lang w:val="ar-SA"/>
        </w:rPr>
        <w:t>ر الاجتماع على الإدارات العربية.</w:t>
      </w:r>
    </w:p>
    <w:p w14:paraId="4AF5F6E3" w14:textId="77777777" w:rsidR="0087021F" w:rsidRPr="00B61730" w:rsidRDefault="0087021F" w:rsidP="00B61730">
      <w:pPr>
        <w:pStyle w:val="Paragraphedeliste"/>
        <w:bidi/>
        <w:spacing w:line="276" w:lineRule="auto"/>
        <w:ind w:left="502" w:right="720"/>
        <w:jc w:val="both"/>
        <w:rPr>
          <w:rFonts w:ascii="Arial" w:eastAsia="Tw Cen MT Condensed Extra Bold" w:hAnsi="Arial" w:hint="default"/>
          <w:sz w:val="28"/>
          <w:szCs w:val="28"/>
          <w:rtl/>
          <w:lang w:val="ar-SA"/>
        </w:rPr>
      </w:pPr>
    </w:p>
    <w:p w14:paraId="0401CC93"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ثالثا: آلية إدارة اجتماعات الفريق</w:t>
      </w:r>
    </w:p>
    <w:p w14:paraId="5411D29B" w14:textId="77777777" w:rsidR="00F06E44" w:rsidRPr="00B61730" w:rsidRDefault="00F06E44" w:rsidP="00B61730">
      <w:pPr>
        <w:pStyle w:val="Body"/>
        <w:bidi/>
        <w:jc w:val="both"/>
        <w:rPr>
          <w:rFonts w:eastAsia="Times New Roman"/>
          <w:sz w:val="28"/>
          <w:szCs w:val="28"/>
          <w:rtl/>
          <w:lang w:val="ar-SA"/>
        </w:rPr>
      </w:pPr>
    </w:p>
    <w:p w14:paraId="4AC96EC8" w14:textId="2DC77EFC" w:rsidR="00F06E44" w:rsidRPr="00B61730" w:rsidRDefault="001F3FDF" w:rsidP="00A6320B">
      <w:pPr>
        <w:pStyle w:val="Paragraphedeliste"/>
        <w:numPr>
          <w:ilvl w:val="0"/>
          <w:numId w:val="22"/>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أوراق عمل الاجتماعات</w:t>
      </w:r>
    </w:p>
    <w:p w14:paraId="2CABCCC5" w14:textId="73F19BE8" w:rsidR="00F06E44" w:rsidRPr="00B61730" w:rsidRDefault="0037128C" w:rsidP="00102302">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 xml:space="preserve">حث الإدارات على </w:t>
      </w:r>
      <w:r w:rsidR="001F3FDF" w:rsidRPr="00B61730">
        <w:rPr>
          <w:rFonts w:ascii="Arial" w:eastAsia="Tw Cen MT Condensed Extra Bold" w:hAnsi="Arial" w:hint="default"/>
          <w:sz w:val="28"/>
          <w:szCs w:val="28"/>
          <w:rtl/>
          <w:lang w:val="ar-SA"/>
        </w:rPr>
        <w:t xml:space="preserve">إرسال أوراق العمل إلى </w:t>
      </w:r>
      <w:ins w:id="32" w:author="sana souai" w:date="2024-05-08T12:22:00Z">
        <w:r w:rsidR="00102302" w:rsidRPr="00F94EF9">
          <w:rPr>
            <w:rFonts w:eastAsia="Sultan normal"/>
            <w:sz w:val="28"/>
            <w:szCs w:val="28"/>
            <w:rtl/>
          </w:rPr>
          <w:t xml:space="preserve">سكرتارية </w:t>
        </w:r>
        <w:r w:rsidR="00102302">
          <w:rPr>
            <w:rFonts w:eastAsia="Sultan normal"/>
            <w:sz w:val="28"/>
            <w:szCs w:val="28"/>
            <w:rtl/>
          </w:rPr>
          <w:t xml:space="preserve">الفريق العربي </w:t>
        </w:r>
      </w:ins>
      <w:del w:id="33" w:author="sana souai" w:date="2024-05-08T12:22:00Z">
        <w:r w:rsidR="002D1489" w:rsidDel="00102302">
          <w:rPr>
            <w:rFonts w:ascii="Arial" w:eastAsia="Tw Cen MT Condensed Extra Bold" w:hAnsi="Arial"/>
            <w:sz w:val="28"/>
            <w:szCs w:val="28"/>
            <w:rtl/>
            <w:lang w:val="ar-SA"/>
          </w:rPr>
          <w:delText>مقرر الاجتماع</w:delText>
        </w:r>
        <w:r w:rsidR="001F3FDF" w:rsidRPr="00B61730" w:rsidDel="00102302">
          <w:rPr>
            <w:rFonts w:ascii="Arial" w:eastAsia="Tw Cen MT Condensed Extra Bold" w:hAnsi="Arial" w:hint="default"/>
            <w:sz w:val="28"/>
            <w:szCs w:val="28"/>
            <w:rtl/>
            <w:lang w:val="ar-SA"/>
          </w:rPr>
          <w:delText xml:space="preserve"> </w:delText>
        </w:r>
      </w:del>
      <w:r w:rsidR="001F3FDF" w:rsidRPr="00B61730">
        <w:rPr>
          <w:rFonts w:ascii="Arial" w:eastAsia="Tw Cen MT Condensed Extra Bold" w:hAnsi="Arial" w:hint="default"/>
          <w:sz w:val="28"/>
          <w:szCs w:val="28"/>
          <w:rtl/>
          <w:lang w:val="ar-SA"/>
        </w:rPr>
        <w:t xml:space="preserve">وذلك في فترة لا تقل عن </w:t>
      </w:r>
      <w:r w:rsidRPr="00B61730">
        <w:rPr>
          <w:rFonts w:ascii="Arial" w:eastAsia="Tw Cen MT Condensed Extra Bold" w:hAnsi="Arial"/>
          <w:sz w:val="28"/>
          <w:szCs w:val="28"/>
          <w:rtl/>
          <w:lang w:val="ar-SA"/>
        </w:rPr>
        <w:t>5</w:t>
      </w:r>
      <w:r w:rsidR="001F3FDF" w:rsidRPr="00B61730">
        <w:rPr>
          <w:rFonts w:ascii="Arial" w:eastAsia="Tw Cen MT Condensed Extra Bold" w:hAnsi="Arial" w:hint="default"/>
          <w:sz w:val="28"/>
          <w:szCs w:val="28"/>
          <w:rtl/>
          <w:lang w:val="ar-SA"/>
        </w:rPr>
        <w:t xml:space="preserve"> ايام عمل قبل بداية الاجتماع.</w:t>
      </w:r>
    </w:p>
    <w:p w14:paraId="55DB5A70" w14:textId="54F6DB6A"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بالنسبة لأوراق العمل التي لا يتم استلامها خلال الفترة الزمنية المذكورة أعلاه تعتبر وثائق معلومات</w:t>
      </w:r>
      <w:r w:rsidR="0037128C" w:rsidRPr="00B61730">
        <w:rPr>
          <w:rFonts w:ascii="Arial" w:eastAsia="Tw Cen MT Condensed Extra Bold" w:hAnsi="Arial"/>
          <w:sz w:val="28"/>
          <w:szCs w:val="28"/>
          <w:rtl/>
          <w:lang w:val="ar-SA"/>
        </w:rPr>
        <w:t xml:space="preserve"> وترفع الى لجنة التوجيه للبت في شأنها</w:t>
      </w:r>
      <w:r w:rsidRPr="00B61730">
        <w:rPr>
          <w:rFonts w:ascii="Arial" w:eastAsia="Tw Cen MT Condensed Extra Bold" w:hAnsi="Arial" w:hint="default"/>
          <w:sz w:val="28"/>
          <w:szCs w:val="28"/>
          <w:rtl/>
          <w:lang w:val="ar-SA"/>
        </w:rPr>
        <w:t>.</w:t>
      </w:r>
    </w:p>
    <w:p w14:paraId="5B294F5B" w14:textId="3948F46D" w:rsidR="00F06E44" w:rsidRPr="00B61730" w:rsidRDefault="00102302" w:rsidP="00102302">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ins w:id="34" w:author="sana souai" w:date="2024-05-08T12:23:00Z">
        <w:r>
          <w:rPr>
            <w:rFonts w:ascii="Arial" w:eastAsia="Tw Cen MT Condensed Extra Bold" w:hAnsi="Arial"/>
            <w:sz w:val="28"/>
            <w:szCs w:val="28"/>
            <w:rtl/>
            <w:lang w:val="ar-SA"/>
          </w:rPr>
          <w:t>ت</w:t>
        </w:r>
      </w:ins>
      <w:del w:id="35" w:author="sana souai" w:date="2024-05-08T12:22:00Z">
        <w:r w:rsidR="00513B42" w:rsidDel="00102302">
          <w:rPr>
            <w:rFonts w:ascii="Arial" w:eastAsia="Tw Cen MT Condensed Extra Bold" w:hAnsi="Arial" w:hint="default"/>
            <w:sz w:val="28"/>
            <w:szCs w:val="28"/>
            <w:rtl/>
            <w:lang w:val="ar-SA"/>
          </w:rPr>
          <w:delText>ي</w:delText>
        </w:r>
      </w:del>
      <w:r w:rsidR="00513B42">
        <w:rPr>
          <w:rFonts w:ascii="Arial" w:eastAsia="Tw Cen MT Condensed Extra Bold" w:hAnsi="Arial" w:hint="default"/>
          <w:sz w:val="28"/>
          <w:szCs w:val="28"/>
          <w:rtl/>
          <w:lang w:val="ar-SA"/>
        </w:rPr>
        <w:t xml:space="preserve">قوم </w:t>
      </w:r>
      <w:ins w:id="36" w:author="sana souai" w:date="2024-05-08T12:22:00Z">
        <w:r w:rsidRPr="00F94EF9">
          <w:rPr>
            <w:rFonts w:eastAsia="Sultan normal"/>
            <w:sz w:val="28"/>
            <w:szCs w:val="28"/>
            <w:rtl/>
          </w:rPr>
          <w:t xml:space="preserve">سكرتارية </w:t>
        </w:r>
        <w:r>
          <w:rPr>
            <w:rFonts w:eastAsia="Sultan normal"/>
            <w:sz w:val="28"/>
            <w:szCs w:val="28"/>
            <w:rtl/>
          </w:rPr>
          <w:t xml:space="preserve">الفريق العربي </w:t>
        </w:r>
      </w:ins>
      <w:del w:id="37" w:author="sana souai" w:date="2024-05-08T12:22:00Z">
        <w:r w:rsidR="00513B42" w:rsidDel="00102302">
          <w:rPr>
            <w:rFonts w:ascii="Arial" w:eastAsia="Tw Cen MT Condensed Extra Bold" w:hAnsi="Arial" w:hint="default"/>
            <w:sz w:val="28"/>
            <w:szCs w:val="28"/>
            <w:rtl/>
            <w:lang w:val="ar-SA"/>
          </w:rPr>
          <w:delText xml:space="preserve">مقرر الاجتماع </w:delText>
        </w:r>
      </w:del>
      <w:r w:rsidR="0037128C" w:rsidRPr="00B61730">
        <w:rPr>
          <w:rFonts w:ascii="Arial" w:eastAsia="Tw Cen MT Condensed Extra Bold" w:hAnsi="Arial"/>
          <w:sz w:val="28"/>
          <w:szCs w:val="28"/>
          <w:rtl/>
          <w:lang w:val="ar-SA"/>
        </w:rPr>
        <w:t xml:space="preserve">بالتنسيق مع لجنة التوجيه </w:t>
      </w:r>
      <w:r w:rsidR="000C3078">
        <w:rPr>
          <w:rFonts w:ascii="Arial" w:eastAsia="Tw Cen MT Condensed Extra Bold" w:hAnsi="Arial"/>
          <w:sz w:val="28"/>
          <w:szCs w:val="28"/>
          <w:rtl/>
          <w:lang w:val="ar-SA"/>
        </w:rPr>
        <w:t>ل</w:t>
      </w:r>
      <w:r w:rsidR="001F3FDF" w:rsidRPr="00B61730">
        <w:rPr>
          <w:rFonts w:ascii="Arial" w:eastAsia="Tw Cen MT Condensed Extra Bold" w:hAnsi="Arial" w:hint="default"/>
          <w:sz w:val="28"/>
          <w:szCs w:val="28"/>
          <w:rtl/>
          <w:lang w:val="ar-SA"/>
        </w:rPr>
        <w:t>تعميم أوراق العمل على جميع الإدارات العربية في فترة لا تتجاوز 3 ايام عمل قبل بداية الاجتماع.</w:t>
      </w:r>
    </w:p>
    <w:p w14:paraId="5AD639A3" w14:textId="77777777" w:rsidR="00F06E44" w:rsidRPr="00B61730" w:rsidRDefault="00F06E44" w:rsidP="00B61730">
      <w:pPr>
        <w:pStyle w:val="Body"/>
        <w:bidi/>
        <w:jc w:val="both"/>
        <w:rPr>
          <w:rFonts w:eastAsia="Times New Roman"/>
          <w:sz w:val="28"/>
          <w:szCs w:val="28"/>
          <w:rtl/>
          <w:lang w:val="ar-SA"/>
        </w:rPr>
      </w:pPr>
    </w:p>
    <w:p w14:paraId="03B8BC40" w14:textId="0DDC5727" w:rsidR="00F06E44" w:rsidRPr="00B61730" w:rsidRDefault="001F3FDF" w:rsidP="00A6320B">
      <w:pPr>
        <w:pStyle w:val="Paragraphedeliste"/>
        <w:numPr>
          <w:ilvl w:val="0"/>
          <w:numId w:val="22"/>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اجتماعات مجموعات العمل</w:t>
      </w:r>
    </w:p>
    <w:p w14:paraId="611A9573" w14:textId="0F55DF04"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عقد اجتماعات مجموعات العمل وفق جدول زمني يعتمد </w:t>
      </w:r>
      <w:r w:rsidR="0037128C" w:rsidRPr="00B61730">
        <w:rPr>
          <w:rFonts w:ascii="Arial" w:eastAsia="Tw Cen MT Condensed Extra Bold" w:hAnsi="Arial"/>
          <w:sz w:val="28"/>
          <w:szCs w:val="28"/>
          <w:rtl/>
          <w:lang w:val="ar-SA"/>
        </w:rPr>
        <w:t xml:space="preserve">من </w:t>
      </w:r>
      <w:r w:rsidRPr="00B61730">
        <w:rPr>
          <w:rFonts w:ascii="Arial" w:eastAsia="Tw Cen MT Condensed Extra Bold" w:hAnsi="Arial" w:hint="default"/>
          <w:sz w:val="28"/>
          <w:szCs w:val="28"/>
          <w:rtl/>
          <w:lang w:val="ar-SA"/>
        </w:rPr>
        <w:t xml:space="preserve">خلال </w:t>
      </w:r>
      <w:r w:rsidR="0037128C" w:rsidRPr="00B61730">
        <w:rPr>
          <w:rFonts w:ascii="Arial" w:eastAsia="Tw Cen MT Condensed Extra Bold" w:hAnsi="Arial"/>
          <w:sz w:val="28"/>
          <w:szCs w:val="28"/>
          <w:rtl/>
          <w:lang w:val="ar-SA"/>
        </w:rPr>
        <w:t xml:space="preserve">لجنة التوجيه </w:t>
      </w:r>
      <w:r w:rsidRPr="00B61730">
        <w:rPr>
          <w:rFonts w:ascii="Arial" w:eastAsia="Tw Cen MT Condensed Extra Bold" w:hAnsi="Arial" w:hint="default"/>
          <w:sz w:val="28"/>
          <w:szCs w:val="28"/>
          <w:rtl/>
          <w:lang w:val="ar-SA"/>
        </w:rPr>
        <w:t>ويجب تجنب جدولة اجتماعات متزامنة لمجموعات العمل، إن أمكن.</w:t>
      </w:r>
    </w:p>
    <w:p w14:paraId="79152EC5" w14:textId="34D9138B"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تحضيراً لاجتماع فريق العمل العربي الدائم للطيف الترددي، يمكن لرئيس مجموعة العمل التنسيق بين أعضاء المجموعة لعقد اجتماعات بواسطة الوسائل الإلكترونية أو عقد اجتماعات تنسيقية على هامش اجتماعات لجان الدراسة وأفرقة العمل التابعة لقطاع الراديو بالاتحاد الدولي للاتصالات أو بأي وقت ومكان يرونه مناسبا.</w:t>
      </w:r>
    </w:p>
    <w:p w14:paraId="3CB029C9" w14:textId="12DC2E3A" w:rsidR="00F06E44" w:rsidRDefault="00F06E44" w:rsidP="00B61730">
      <w:pPr>
        <w:pStyle w:val="Body"/>
        <w:bidi/>
        <w:jc w:val="both"/>
        <w:rPr>
          <w:rFonts w:eastAsia="Times New Roman"/>
          <w:sz w:val="28"/>
          <w:szCs w:val="28"/>
          <w:rtl/>
          <w:lang w:val="ar-SA"/>
        </w:rPr>
      </w:pPr>
    </w:p>
    <w:p w14:paraId="23E620D8" w14:textId="77777777" w:rsidR="00613C53" w:rsidRDefault="00613C53" w:rsidP="00613C53">
      <w:pPr>
        <w:pStyle w:val="Body"/>
        <w:bidi/>
        <w:jc w:val="both"/>
        <w:rPr>
          <w:rFonts w:eastAsia="Times New Roman"/>
          <w:sz w:val="28"/>
          <w:szCs w:val="28"/>
          <w:rtl/>
          <w:lang w:val="ar-SA"/>
        </w:rPr>
      </w:pPr>
    </w:p>
    <w:p w14:paraId="19E74322" w14:textId="4887028F" w:rsidR="00613C53" w:rsidRDefault="00613C53" w:rsidP="00A6320B">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Times New Roman"/>
          <w:sz w:val="28"/>
          <w:szCs w:val="28"/>
          <w:rtl/>
          <w:lang w:val="ar-SA"/>
        </w:rPr>
      </w:pPr>
      <w:r>
        <w:rPr>
          <w:rFonts w:eastAsia="Arial Unicode MS" w:hint="cs"/>
          <w:b/>
          <w:bCs/>
          <w:sz w:val="32"/>
          <w:szCs w:val="32"/>
          <w:rtl/>
          <w:lang w:val="ar-SA"/>
        </w:rPr>
        <w:t>رابعاً</w:t>
      </w:r>
      <w:r w:rsidRPr="00B61730">
        <w:rPr>
          <w:rFonts w:eastAsia="Arial Unicode MS"/>
          <w:b/>
          <w:bCs/>
          <w:sz w:val="32"/>
          <w:szCs w:val="32"/>
          <w:rtl/>
          <w:lang w:val="ar-SA"/>
        </w:rPr>
        <w:t xml:space="preserve">: </w:t>
      </w:r>
      <w:r w:rsidR="00A6320B" w:rsidRPr="00A6320B">
        <w:rPr>
          <w:rFonts w:eastAsia="Arial Unicode MS"/>
          <w:b/>
          <w:bCs/>
          <w:sz w:val="32"/>
          <w:szCs w:val="32"/>
          <w:rtl/>
          <w:lang w:val="ar-SA"/>
        </w:rPr>
        <w:t>آلية وضع المعايير التقنية والتدابير التنظيمية المتعلقة بالتقنيات والتطبيقات الراديوية الحديثة</w:t>
      </w:r>
      <w:r w:rsidR="00A6320B" w:rsidRPr="00A6320B" w:rsidDel="00A6320B">
        <w:rPr>
          <w:rFonts w:eastAsia="Arial Unicode MS"/>
          <w:b/>
          <w:bCs/>
          <w:sz w:val="32"/>
          <w:szCs w:val="32"/>
          <w:rtl/>
          <w:lang w:val="ar-SA"/>
        </w:rPr>
        <w:t xml:space="preserve"> </w:t>
      </w:r>
    </w:p>
    <w:p w14:paraId="0E15A84D" w14:textId="77777777" w:rsidR="00A6320B" w:rsidRDefault="00A6320B" w:rsidP="00A6320B">
      <w:pPr>
        <w:bidi/>
        <w:rPr>
          <w:rFonts w:eastAsia="Times New Roman"/>
          <w:sz w:val="28"/>
          <w:szCs w:val="28"/>
          <w:highlight w:val="yellow"/>
          <w:rtl/>
          <w:lang w:val="ar-SA"/>
        </w:rPr>
      </w:pPr>
    </w:p>
    <w:p w14:paraId="034B96EE" w14:textId="48360623" w:rsidR="00A6320B" w:rsidRPr="00A6320B" w:rsidRDefault="00A6320B"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تقوم الإدارات العربية بتقديم مقترحات أو مشاريع وثائق حول وضع معايير استخدامات التطبيقات والتقنيات الراديوية الحديثة أو التدابير التنظيمية لها بما يعزز الاستخدام المنسق للطيف الترددي بين الدول الأعضاء في الفريق حيثما أمكن.</w:t>
      </w:r>
    </w:p>
    <w:p w14:paraId="05E9DE0A" w14:textId="77777777" w:rsidR="00A6320B" w:rsidRPr="00A6320B" w:rsidRDefault="00A6320B"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يقوم الفريق العربي وبناء على المساهمات الواردة لاجتماعاته بمناقشة جميع هذه المقترحات في الجلسة العامة بهدف توضيح تفاصيل المقترح للدول الأعضاء</w:t>
      </w:r>
    </w:p>
    <w:p w14:paraId="77F7D43D" w14:textId="77777777" w:rsidR="00A6320B" w:rsidRPr="00A6320B" w:rsidRDefault="00A6320B"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تشكيل لجنة دراسية تعنى بدراسة وضع معايير استخدامات التطبيقات والتقنيات الراديوية الحديثة أو التدابير التنظيمية. ويمكن لها تشكيل فرق عمل تعمل طبقاً للمقترحات المقدمة حول الخدمات الراديوية المختلفة</w:t>
      </w:r>
    </w:p>
    <w:p w14:paraId="7996183E" w14:textId="77777777" w:rsidR="00A6320B" w:rsidRPr="00A6320B" w:rsidRDefault="00A6320B"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 xml:space="preserve">تعمل هذه الفرق أثناء اجتماع الفريق العربي أو بالمراسلة فيما بين الاجتماعات (حسب الاقتضاء) لصياغة مسودة (القرار، وثيقة المعايير، ...). و ترفع فرق العمل بالتنسيق مع اللجنة الدراسية المقترحات إلى الجلسة العامة للفريق العربي للاعتماد. </w:t>
      </w:r>
    </w:p>
    <w:p w14:paraId="0E2CE967" w14:textId="77777777" w:rsidR="00A6320B" w:rsidRPr="00A6320B" w:rsidRDefault="00A6320B"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اعتماد (القرار، وثيقة المعايير، ...) في الجلسة العامة لاجتماع الفريق العربي الدائم للطيف الترددي.</w:t>
      </w:r>
    </w:p>
    <w:p w14:paraId="6C02D707" w14:textId="77777777" w:rsidR="00A6320B" w:rsidRPr="00A6320B" w:rsidRDefault="00A6320B"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بعد اعتماد (القرار، وثيقة المعايير، ...) في الفريق العربي يقوم رئيس الفريق برفعها إلى مجلس الوزراء العرب للاتصالات والمعلومات للموافقة. وبعد الموافقة تقوم الأمانة العامة لمجلس الوزراء العربي للاتصالات والمعلومات بتعميم الوثائق المعتمدة على الدول الأعضاء وعلى منظمات المعايير والتقييس الدولية.</w:t>
      </w:r>
    </w:p>
    <w:p w14:paraId="440013BD" w14:textId="77777777" w:rsidR="00A6320B" w:rsidRPr="00A6320B" w:rsidRDefault="00A6320B"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مراجعة واستعراض القرارات أو وثائق المعايير إذا اقتضت الحاجة، وخاصة النصوص القديمة، وإذا تبيَّن أنها لم تعد ضرورية أو أنها تقادمت، أن تقترح مراجعتها أو حذفها. ويمكن الاحتفاظ بالأجزاء المفيدة ونقلها إلى وثائق أو قرارات أخرى حسب الاقتضاء.</w:t>
      </w:r>
    </w:p>
    <w:p w14:paraId="52021E96" w14:textId="77777777" w:rsidR="00A6320B" w:rsidRPr="00A6320B" w:rsidRDefault="00A6320B"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للفريق العربي في جلسته العامة وبناء على المساهمات الواردة لاجتماعاته تقديم مقترح، بتوافق الإدارات العربية المشاركة في الاجتماع، إلى المجلس الوزاري لإلغاء أو تحديث أي وثيقة تمت الموافقة عليها سابقا، ويتعين أن يُشفع مقترح كهذا بإيضاحات</w:t>
      </w:r>
      <w:r w:rsidRPr="00A6320B">
        <w:rPr>
          <w:rFonts w:ascii="Arial" w:eastAsia="Tw Cen MT Condensed Extra Bold" w:hAnsi="Arial" w:hint="eastAsia"/>
          <w:sz w:val="28"/>
          <w:szCs w:val="28"/>
          <w:rtl/>
          <w:lang w:val="ar-SA"/>
        </w:rPr>
        <w:t> </w:t>
      </w:r>
      <w:r w:rsidRPr="00A6320B">
        <w:rPr>
          <w:rFonts w:ascii="Arial" w:eastAsia="Tw Cen MT Condensed Extra Bold" w:hAnsi="Arial"/>
          <w:sz w:val="28"/>
          <w:szCs w:val="28"/>
          <w:rtl/>
          <w:lang w:val="ar-SA"/>
        </w:rPr>
        <w:t>داعمة.</w:t>
      </w:r>
    </w:p>
    <w:p w14:paraId="116BCE3F" w14:textId="77777777" w:rsidR="00613C53" w:rsidRDefault="00613C53" w:rsidP="00613C53">
      <w:pPr>
        <w:pStyle w:val="Body"/>
        <w:bidi/>
        <w:jc w:val="both"/>
        <w:rPr>
          <w:rFonts w:eastAsia="Times New Roman"/>
          <w:sz w:val="28"/>
          <w:szCs w:val="28"/>
          <w:rtl/>
          <w:lang w:val="ar-SA"/>
        </w:rPr>
      </w:pPr>
    </w:p>
    <w:p w14:paraId="366D45B2" w14:textId="77777777" w:rsidR="00B61730" w:rsidRPr="00B61730" w:rsidRDefault="00B61730" w:rsidP="00B61730">
      <w:pPr>
        <w:pStyle w:val="Body"/>
        <w:bidi/>
        <w:jc w:val="both"/>
        <w:rPr>
          <w:rFonts w:eastAsia="Times New Roman"/>
          <w:sz w:val="28"/>
          <w:szCs w:val="28"/>
          <w:rtl/>
          <w:lang w:val="ar-SA"/>
        </w:rPr>
      </w:pPr>
    </w:p>
    <w:p w14:paraId="4D3FE55A" w14:textId="14149107"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sz w:val="28"/>
          <w:szCs w:val="28"/>
          <w:rtl/>
          <w:lang w:val="ar-SA"/>
        </w:rPr>
      </w:pPr>
      <w:r>
        <w:rPr>
          <w:rFonts w:eastAsia="Arial Unicode MS" w:hint="cs"/>
          <w:b/>
          <w:bCs/>
          <w:sz w:val="32"/>
          <w:szCs w:val="32"/>
          <w:rtl/>
          <w:lang w:val="ar-SA"/>
        </w:rPr>
        <w:t>خامساً</w:t>
      </w:r>
      <w:r w:rsidR="001F3FDF" w:rsidRPr="00B61730">
        <w:rPr>
          <w:rFonts w:eastAsia="Arial Unicode MS"/>
          <w:b/>
          <w:bCs/>
          <w:sz w:val="32"/>
          <w:szCs w:val="32"/>
          <w:rtl/>
          <w:lang w:val="ar-SA"/>
        </w:rPr>
        <w:t>: وثائق العمل العربية المقدمة للمؤتمرات العالمية للاتصالات الراديوية وجمعيات الراديو والفريق الاستشاري للاتصالات الراديوية</w:t>
      </w:r>
    </w:p>
    <w:p w14:paraId="0A6A87AE" w14:textId="77777777" w:rsidR="00F06E44" w:rsidRPr="00B61730" w:rsidRDefault="00F06E44" w:rsidP="00B61730">
      <w:pPr>
        <w:pStyle w:val="Body"/>
        <w:bidi/>
        <w:jc w:val="both"/>
        <w:rPr>
          <w:sz w:val="28"/>
          <w:szCs w:val="28"/>
          <w:rtl/>
        </w:rPr>
      </w:pPr>
    </w:p>
    <w:p w14:paraId="33E3C52D"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اعتماد وثائق العمل العربية في الاجتماع التحضيري الأخير الذي يسبق انعقاد مؤتمرات الاتصالات الراديوية العالمية. </w:t>
      </w:r>
    </w:p>
    <w:p w14:paraId="44101435" w14:textId="297736F1"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لا يعتد بأية أعمال تنسيقية تتم عقب الجلسة الختامية في الاجتماع التحضيري الأخير الذي يسبق انعقاد مؤتمرات الاتصالات الراديوية العالمية بشأن اعتماد وثائق العمل العربية.</w:t>
      </w:r>
    </w:p>
    <w:p w14:paraId="37E40C52" w14:textId="1C548B83"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يحق للإدارات العربية التي لديها موقف مغاير عن الموقف العربي المشترك تقديم أوراق عمل توضح موقفها في بنود جدول أعمال </w:t>
      </w:r>
      <w:r w:rsidR="00FB2CF5" w:rsidRPr="00B61730">
        <w:rPr>
          <w:rFonts w:ascii="Arial" w:eastAsia="Tw Cen MT Condensed Extra Bold" w:hAnsi="Arial"/>
          <w:sz w:val="28"/>
          <w:szCs w:val="28"/>
          <w:rtl/>
          <w:lang w:val="ar-SA"/>
        </w:rPr>
        <w:t>ال</w:t>
      </w:r>
      <w:r w:rsidRPr="00B61730">
        <w:rPr>
          <w:rFonts w:ascii="Arial" w:eastAsia="Tw Cen MT Condensed Extra Bold" w:hAnsi="Arial" w:hint="default"/>
          <w:sz w:val="28"/>
          <w:szCs w:val="28"/>
          <w:rtl/>
          <w:lang w:val="ar-SA"/>
        </w:rPr>
        <w:t>مؤتمرات الراديو</w:t>
      </w:r>
      <w:r w:rsidR="00FB2CF5"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العالمية.</w:t>
      </w:r>
    </w:p>
    <w:p w14:paraId="42B9822D" w14:textId="799525D0"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 xml:space="preserve">يمكن للإدارات العربية التي لا تتمكن من حضور الاجتماع التحضيري الأخير الذي يسبق انعقاد مؤتمرات الاتصالات الراديوية العالمية بيان موقفها كتابيا أو من خلال البريد الالكتروني بإرساله للجنة التوجيه قبل </w:t>
      </w:r>
      <w:r w:rsidR="00B1118D" w:rsidRPr="00B61730">
        <w:rPr>
          <w:rFonts w:ascii="Arial" w:eastAsia="Tw Cen MT Condensed Extra Bold" w:hAnsi="Arial" w:hint="default"/>
          <w:sz w:val="28"/>
          <w:szCs w:val="28"/>
          <w:rtl/>
          <w:lang w:val="ar-SA"/>
        </w:rPr>
        <w:t>انعقاد</w:t>
      </w:r>
      <w:r w:rsidRPr="00B61730">
        <w:rPr>
          <w:rFonts w:ascii="Arial" w:eastAsia="Tw Cen MT Condensed Extra Bold" w:hAnsi="Arial" w:hint="default"/>
          <w:sz w:val="28"/>
          <w:szCs w:val="28"/>
          <w:rtl/>
          <w:lang w:val="ar-SA"/>
        </w:rPr>
        <w:t xml:space="preserve"> الاجتماع العربي بفترة 5 ايام عمل على الأقل. </w:t>
      </w:r>
    </w:p>
    <w:p w14:paraId="302CAF91" w14:textId="31079334"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تعتبر أوراق العمل </w:t>
      </w:r>
      <w:r w:rsidR="002A2DDC" w:rsidRPr="00B61730">
        <w:rPr>
          <w:rFonts w:ascii="Arial" w:eastAsia="Tw Cen MT Condensed Extra Bold" w:hAnsi="Arial" w:hint="default"/>
          <w:sz w:val="28"/>
          <w:szCs w:val="28"/>
          <w:rtl/>
          <w:lang w:val="ar-SA"/>
        </w:rPr>
        <w:t>وثائق عمل</w:t>
      </w:r>
      <w:r w:rsidRPr="00B61730">
        <w:rPr>
          <w:rFonts w:ascii="Arial" w:eastAsia="Tw Cen MT Condensed Extra Bold" w:hAnsi="Arial" w:hint="default"/>
          <w:sz w:val="28"/>
          <w:szCs w:val="28"/>
          <w:rtl/>
          <w:lang w:val="ar-SA"/>
        </w:rPr>
        <w:t xml:space="preserve"> عربية </w:t>
      </w:r>
      <w:r w:rsidR="002A2DDC" w:rsidRPr="00B61730">
        <w:rPr>
          <w:rFonts w:ascii="Arial" w:eastAsia="Tw Cen MT Condensed Extra Bold" w:hAnsi="Arial" w:hint="default"/>
          <w:sz w:val="28"/>
          <w:szCs w:val="28"/>
          <w:rtl/>
          <w:lang w:val="ar-SA"/>
        </w:rPr>
        <w:t>مشتركة إذا</w:t>
      </w:r>
      <w:r w:rsidRPr="00B61730">
        <w:rPr>
          <w:rFonts w:ascii="Arial" w:eastAsia="Tw Cen MT Condensed Extra Bold" w:hAnsi="Arial" w:hint="default"/>
          <w:sz w:val="28"/>
          <w:szCs w:val="28"/>
          <w:rtl/>
          <w:lang w:val="ar-SA"/>
        </w:rPr>
        <w:t xml:space="preserve"> حصلت على </w:t>
      </w:r>
      <w:r w:rsidR="002A2DDC" w:rsidRPr="00B61730">
        <w:rPr>
          <w:rFonts w:ascii="Arial" w:eastAsia="Tw Cen MT Condensed Extra Bold" w:hAnsi="Arial" w:hint="default"/>
          <w:sz w:val="28"/>
          <w:szCs w:val="28"/>
          <w:rtl/>
          <w:lang w:val="ar-SA"/>
        </w:rPr>
        <w:t>تأييد</w:t>
      </w:r>
      <w:r w:rsidR="00747D64" w:rsidRPr="00B61730">
        <w:rPr>
          <w:rFonts w:ascii="Arial" w:eastAsia="Tw Cen MT Condensed Extra Bold" w:hAnsi="Arial"/>
          <w:sz w:val="28"/>
          <w:szCs w:val="28"/>
          <w:rtl/>
          <w:lang w:val="ar-SA"/>
        </w:rPr>
        <w:t xml:space="preserve"> أكثر من</w:t>
      </w:r>
      <w:r w:rsidR="002A2DDC" w:rsidRPr="00B61730">
        <w:rPr>
          <w:rFonts w:ascii="Arial" w:eastAsia="Tw Cen MT Condensed Extra Bold" w:hAnsi="Arial" w:hint="default"/>
          <w:sz w:val="28"/>
          <w:szCs w:val="28"/>
          <w:rtl/>
          <w:lang w:val="ar-SA"/>
        </w:rPr>
        <w:t xml:space="preserve"> 50</w:t>
      </w:r>
      <w:r w:rsidRPr="00B61730">
        <w:rPr>
          <w:rFonts w:ascii="Arial" w:eastAsia="Tw Cen MT Condensed Extra Bold" w:hAnsi="Arial" w:hint="default"/>
          <w:sz w:val="28"/>
          <w:szCs w:val="28"/>
          <w:rtl/>
          <w:lang w:val="ar-SA"/>
        </w:rPr>
        <w:t>% من الإدارات العربية التي</w:t>
      </w:r>
      <w:r w:rsidR="00FB2CF5" w:rsidRPr="00B61730">
        <w:rPr>
          <w:rFonts w:ascii="Arial" w:eastAsia="Tw Cen MT Condensed Extra Bold" w:hAnsi="Arial"/>
          <w:sz w:val="28"/>
          <w:szCs w:val="28"/>
          <w:rtl/>
          <w:lang w:val="ar-SA"/>
        </w:rPr>
        <w:t xml:space="preserve"> شاركت </w:t>
      </w:r>
      <w:r w:rsidR="00747D64" w:rsidRPr="00B61730">
        <w:rPr>
          <w:rFonts w:ascii="Arial" w:eastAsia="Tw Cen MT Condensed Extra Bold" w:hAnsi="Arial"/>
          <w:sz w:val="28"/>
          <w:szCs w:val="28"/>
          <w:rtl/>
          <w:lang w:val="ar-SA"/>
        </w:rPr>
        <w:t xml:space="preserve">(فعليا أو إلكترونيا) </w:t>
      </w:r>
      <w:r w:rsidR="00FB2CF5" w:rsidRPr="00B61730">
        <w:rPr>
          <w:rFonts w:ascii="Arial" w:eastAsia="Tw Cen MT Condensed Extra Bold" w:hAnsi="Arial"/>
          <w:sz w:val="28"/>
          <w:szCs w:val="28"/>
          <w:rtl/>
          <w:lang w:val="ar-SA"/>
        </w:rPr>
        <w:t>في</w:t>
      </w:r>
      <w:r w:rsidRPr="00B61730">
        <w:rPr>
          <w:rFonts w:ascii="Arial" w:eastAsia="Tw Cen MT Condensed Extra Bold" w:hAnsi="Arial" w:hint="default"/>
          <w:sz w:val="28"/>
          <w:szCs w:val="28"/>
          <w:rtl/>
          <w:lang w:val="ar-SA"/>
        </w:rPr>
        <w:t xml:space="preserve"> الاجتماع الأخير الذي يسبق انعقاد مؤتمرات الاتصالات الراديوية </w:t>
      </w:r>
      <w:r w:rsidR="002A2DDC" w:rsidRPr="00B61730">
        <w:rPr>
          <w:rFonts w:ascii="Arial" w:eastAsia="Tw Cen MT Condensed Extra Bold" w:hAnsi="Arial" w:hint="default"/>
          <w:sz w:val="28"/>
          <w:szCs w:val="28"/>
          <w:rtl/>
          <w:lang w:val="ar-SA"/>
        </w:rPr>
        <w:t>العالمية شريطة</w:t>
      </w:r>
      <w:r w:rsidRPr="00B61730">
        <w:rPr>
          <w:rFonts w:ascii="Arial" w:eastAsia="Tw Cen MT Condensed Extra Bold" w:hAnsi="Arial" w:hint="default"/>
          <w:sz w:val="28"/>
          <w:szCs w:val="28"/>
          <w:rtl/>
          <w:lang w:val="ar-SA"/>
        </w:rPr>
        <w:t xml:space="preserve"> عدم اعتراض أكثر </w:t>
      </w:r>
      <w:r w:rsidR="00B1118D" w:rsidRPr="00B61730">
        <w:rPr>
          <w:rFonts w:ascii="Arial" w:eastAsia="Tw Cen MT Condensed Extra Bold" w:hAnsi="Arial" w:hint="default"/>
          <w:sz w:val="28"/>
          <w:szCs w:val="28"/>
          <w:rtl/>
          <w:lang w:val="ar-SA"/>
        </w:rPr>
        <w:t>من 25</w:t>
      </w:r>
      <w:r w:rsidRPr="00B61730">
        <w:rPr>
          <w:rFonts w:ascii="Arial" w:eastAsia="Tw Cen MT Condensed Extra Bold" w:hAnsi="Arial" w:hint="default"/>
          <w:sz w:val="28"/>
          <w:szCs w:val="28"/>
          <w:rtl/>
          <w:lang w:val="ar-SA"/>
        </w:rPr>
        <w:t xml:space="preserve">% من الإدارات العربية التي </w:t>
      </w:r>
      <w:r w:rsidR="00747D64" w:rsidRPr="00B61730">
        <w:rPr>
          <w:rFonts w:ascii="Arial" w:eastAsia="Tw Cen MT Condensed Extra Bold" w:hAnsi="Arial"/>
          <w:sz w:val="28"/>
          <w:szCs w:val="28"/>
          <w:rtl/>
          <w:lang w:val="ar-SA"/>
        </w:rPr>
        <w:t xml:space="preserve">شاركت (فعليا أو إلكترونيا) </w:t>
      </w:r>
      <w:r w:rsidRPr="00B61730">
        <w:rPr>
          <w:rFonts w:ascii="Arial" w:eastAsia="Tw Cen MT Condensed Extra Bold" w:hAnsi="Arial" w:hint="default"/>
          <w:sz w:val="28"/>
          <w:szCs w:val="28"/>
          <w:rtl/>
          <w:lang w:val="ar-SA"/>
        </w:rPr>
        <w:t xml:space="preserve">خلال ذلك </w:t>
      </w:r>
      <w:r w:rsidR="00B1118D" w:rsidRPr="00B61730">
        <w:rPr>
          <w:rFonts w:ascii="Arial" w:eastAsia="Tw Cen MT Condensed Extra Bold" w:hAnsi="Arial" w:hint="default"/>
          <w:sz w:val="28"/>
          <w:szCs w:val="28"/>
          <w:rtl/>
          <w:lang w:val="ar-SA"/>
        </w:rPr>
        <w:t>الاجتماع</w:t>
      </w:r>
      <w:r w:rsidR="000A3A29" w:rsidRPr="00B61730">
        <w:rPr>
          <w:rFonts w:ascii="Arial" w:eastAsia="Tw Cen MT Condensed Extra Bold" w:hAnsi="Arial"/>
          <w:sz w:val="28"/>
          <w:szCs w:val="28"/>
          <w:rtl/>
          <w:lang w:val="ar-SA"/>
        </w:rPr>
        <w:t>.</w:t>
      </w:r>
    </w:p>
    <w:p w14:paraId="53F08FEB" w14:textId="1D2D7425" w:rsidR="001846C4" w:rsidRDefault="001846C4" w:rsidP="00A6320B">
      <w:pPr>
        <w:pStyle w:val="Paragraphedeliste"/>
        <w:numPr>
          <w:ilvl w:val="0"/>
          <w:numId w:val="6"/>
        </w:numPr>
        <w:bidi/>
        <w:spacing w:line="276" w:lineRule="auto"/>
        <w:ind w:right="720"/>
        <w:jc w:val="both"/>
        <w:rPr>
          <w:ins w:id="38" w:author="sana souai" w:date="2024-05-08T12:23:00Z"/>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 xml:space="preserve">يمكن للإدارات العربية الانضمام الى الوثائق العربية المشتركة أعلاه بعد الاجتماع الأخير للفريق. </w:t>
      </w:r>
    </w:p>
    <w:p w14:paraId="00AB69CA" w14:textId="358B5853" w:rsidR="00E51C29" w:rsidRPr="00E51C29" w:rsidRDefault="00E51C29">
      <w:pPr>
        <w:pStyle w:val="Paragraphedeliste"/>
        <w:numPr>
          <w:ilvl w:val="0"/>
          <w:numId w:val="6"/>
        </w:numPr>
        <w:bidi/>
        <w:jc w:val="both"/>
        <w:rPr>
          <w:rFonts w:ascii="Arial" w:eastAsia="Tw Cen MT Condensed Extra Bold" w:hAnsi="Arial" w:hint="default"/>
          <w:sz w:val="28"/>
          <w:szCs w:val="28"/>
          <w:rtl/>
          <w:lang w:val="ar-SA"/>
          <w:rPrChange w:id="39" w:author="sana souai" w:date="2024-05-08T12:24:00Z">
            <w:rPr>
              <w:rFonts w:hint="default"/>
              <w:rtl/>
              <w:lang w:val="ar-SA"/>
            </w:rPr>
          </w:rPrChange>
        </w:rPr>
        <w:pPrChange w:id="40" w:author="sana souai" w:date="2024-05-08T12:24:00Z">
          <w:pPr>
            <w:pStyle w:val="Paragraphedeliste"/>
            <w:numPr>
              <w:numId w:val="6"/>
            </w:numPr>
            <w:bidi/>
            <w:spacing w:line="276" w:lineRule="auto"/>
            <w:ind w:left="502" w:right="720" w:hanging="360"/>
            <w:jc w:val="both"/>
          </w:pPr>
        </w:pPrChange>
      </w:pPr>
      <w:ins w:id="41" w:author="sana souai" w:date="2024-05-08T12:23:00Z">
        <w:r w:rsidRPr="00E51C29">
          <w:rPr>
            <w:rFonts w:ascii="Arial" w:eastAsia="Tw Cen MT Condensed Extra Bold" w:hAnsi="Arial"/>
            <w:sz w:val="28"/>
            <w:szCs w:val="28"/>
            <w:rtl/>
            <w:lang w:val="ar-SA"/>
          </w:rPr>
          <w:t>بداية من انطلاق اليوم الأول للمؤتمر، تبقى الوثيقة تحمل صفة " وثيقة عربية" طالما لم تنسحب منها جميع الإدارات المؤيدة لها سابقا.</w:t>
        </w:r>
      </w:ins>
    </w:p>
    <w:p w14:paraId="7A1BE2AF" w14:textId="411B403D"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تسري نفس اللوائح </w:t>
      </w:r>
      <w:r w:rsidR="002A2DDC" w:rsidRPr="00B61730">
        <w:rPr>
          <w:rFonts w:ascii="Arial" w:eastAsia="Tw Cen MT Condensed Extra Bold" w:hAnsi="Arial" w:hint="default"/>
          <w:sz w:val="28"/>
          <w:szCs w:val="28"/>
          <w:rtl/>
          <w:lang w:val="ar-SA"/>
        </w:rPr>
        <w:t xml:space="preserve">أعلاه </w:t>
      </w:r>
      <w:r w:rsidRPr="00B61730">
        <w:rPr>
          <w:rFonts w:ascii="Arial" w:eastAsia="Tw Cen MT Condensed Extra Bold" w:hAnsi="Arial" w:hint="default"/>
          <w:sz w:val="28"/>
          <w:szCs w:val="28"/>
          <w:rtl/>
          <w:lang w:val="ar-SA"/>
        </w:rPr>
        <w:t>على الوثائق العربية المقدمة الى جمعيات الراديو واجتماعات الفريق الاستشاري للاتصالات الراديوية.</w:t>
      </w:r>
    </w:p>
    <w:p w14:paraId="0F052888" w14:textId="77777777" w:rsidR="001846C4" w:rsidRPr="00B61730" w:rsidRDefault="001846C4" w:rsidP="00B61730">
      <w:pPr>
        <w:pStyle w:val="Paragraphedeliste"/>
        <w:bidi/>
        <w:spacing w:line="276" w:lineRule="auto"/>
        <w:ind w:left="502" w:right="720"/>
        <w:jc w:val="both"/>
        <w:rPr>
          <w:rFonts w:ascii="Arial" w:eastAsia="Tw Cen MT Condensed Extra Bold" w:hAnsi="Arial" w:hint="default"/>
          <w:sz w:val="28"/>
          <w:szCs w:val="28"/>
          <w:rtl/>
          <w:lang w:val="ar-SA"/>
        </w:rPr>
      </w:pPr>
    </w:p>
    <w:p w14:paraId="1AD43BE1" w14:textId="740C62E7"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سادساً</w:t>
      </w:r>
      <w:r w:rsidR="001F3FDF" w:rsidRPr="00B61730">
        <w:rPr>
          <w:rFonts w:eastAsia="Arial Unicode MS"/>
          <w:b/>
          <w:bCs/>
          <w:sz w:val="32"/>
          <w:szCs w:val="32"/>
          <w:rtl/>
          <w:lang w:val="ar-SA"/>
        </w:rPr>
        <w:t>: آلية إدارة أعمال الفريق خلال الفترة التحضيرية لمؤتمرات الاتصالات الراديوية العالمية وجمعيات الراديو والفريق الاستشاري للاتصالات الراديوية</w:t>
      </w:r>
    </w:p>
    <w:p w14:paraId="5B09D438" w14:textId="77777777" w:rsidR="00F06E44" w:rsidRPr="00B61730" w:rsidRDefault="00F06E44" w:rsidP="00B61730">
      <w:pPr>
        <w:pStyle w:val="Body"/>
        <w:bidi/>
        <w:jc w:val="both"/>
        <w:rPr>
          <w:rFonts w:eastAsia="Tw Cen MT Condensed Extra Bold"/>
          <w:b/>
          <w:bCs/>
          <w:sz w:val="28"/>
          <w:szCs w:val="28"/>
          <w:rtl/>
        </w:rPr>
      </w:pPr>
    </w:p>
    <w:p w14:paraId="231F4C00"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رئيس الفريق مسؤول عن جميع الأعمال التحضيرية والتنسيقية التي تتم خلال الفترة التحضيرية لمؤتمرات الاتصالات الراديوية العالمية ويعاونه أعضاء لجنة التوجيه المكونة من نواب الرئيس ورؤساء مجموعات العمل وممثل الأمانة العامة بجامعة الدول العربية.</w:t>
      </w:r>
    </w:p>
    <w:p w14:paraId="02B365CF" w14:textId="13ECB9D6"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حث الإدارات العربية الأعضاء بالفريق إبلاغ رئيس الفريق باسم ممثل الإدارة المسؤول عن الأعمال التحضيرية لمؤتمرات الاتصالات الراديوية العالمية. </w:t>
      </w:r>
    </w:p>
    <w:p w14:paraId="37556674" w14:textId="7B0BEF6A"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تشجيع الادارات على تزويد رئيس الفريق بممثل عن الإدارة لكل بند من بنود جدول أعمال مؤتمرات الاتصالات الراديوية العالمية، إن أمكن.</w:t>
      </w:r>
    </w:p>
    <w:p w14:paraId="62484915"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يجب أن يعمل رئيس الفريق وبالتعاون مع أعضاء الفريق في الوصول إلى حلول توافقية قدر الإمكان بشأن بنود جدول أعمال مؤتمرات الاتصالات الراديوية العالمية.</w:t>
      </w:r>
    </w:p>
    <w:p w14:paraId="509F738E" w14:textId="3D558608"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تسري نفس اللوائح </w:t>
      </w:r>
      <w:r w:rsidR="002A2DDC" w:rsidRPr="00B61730">
        <w:rPr>
          <w:rFonts w:ascii="Arial" w:eastAsia="Tw Cen MT Condensed Extra Bold" w:hAnsi="Arial" w:hint="default"/>
          <w:sz w:val="28"/>
          <w:szCs w:val="28"/>
          <w:rtl/>
          <w:lang w:val="ar-SA"/>
        </w:rPr>
        <w:t xml:space="preserve">أعلاه </w:t>
      </w:r>
      <w:r w:rsidRPr="00B61730">
        <w:rPr>
          <w:rFonts w:ascii="Arial" w:eastAsia="Tw Cen MT Condensed Extra Bold" w:hAnsi="Arial" w:hint="default"/>
          <w:sz w:val="28"/>
          <w:szCs w:val="28"/>
          <w:rtl/>
          <w:lang w:val="ar-SA"/>
        </w:rPr>
        <w:t xml:space="preserve">على الوثائق العربية المقدمة الى جمعيات الراديو واجتماعات الفريق الاستشاري للاتصالات الراديوية. </w:t>
      </w:r>
    </w:p>
    <w:p w14:paraId="1020FF82" w14:textId="77777777" w:rsidR="00F06E44" w:rsidRPr="00B61730" w:rsidRDefault="00F06E44" w:rsidP="00B61730">
      <w:pPr>
        <w:pStyle w:val="Body"/>
        <w:bidi/>
        <w:jc w:val="both"/>
        <w:rPr>
          <w:rFonts w:eastAsia="Times New Roman"/>
          <w:sz w:val="28"/>
          <w:szCs w:val="28"/>
          <w:rtl/>
          <w:lang w:val="ar-SA"/>
        </w:rPr>
      </w:pPr>
    </w:p>
    <w:p w14:paraId="2D379528" w14:textId="0061EFB8" w:rsidR="00780EB2" w:rsidRPr="00B61730" w:rsidRDefault="00780EB2" w:rsidP="00B61730">
      <w:pPr>
        <w:pStyle w:val="Body"/>
        <w:bidi/>
        <w:jc w:val="both"/>
        <w:rPr>
          <w:rFonts w:eastAsia="Times New Roman"/>
          <w:sz w:val="28"/>
          <w:szCs w:val="28"/>
          <w:rtl/>
          <w:lang w:val="ar-SA"/>
        </w:rPr>
      </w:pPr>
    </w:p>
    <w:p w14:paraId="5CF6C770" w14:textId="46E12516"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سابعاً</w:t>
      </w:r>
      <w:r w:rsidR="001F3FDF" w:rsidRPr="00B61730">
        <w:rPr>
          <w:rFonts w:eastAsia="Arial Unicode MS"/>
          <w:b/>
          <w:bCs/>
          <w:sz w:val="32"/>
          <w:szCs w:val="32"/>
          <w:rtl/>
          <w:lang w:val="ar-SA"/>
        </w:rPr>
        <w:t>: آلية إدارة أعمال الفريق خلال مؤتمرات الاتصالات الراديوية العالمية وجمعيات الراديو والفريق الاستشاري للاتصالات الراديوية</w:t>
      </w:r>
    </w:p>
    <w:p w14:paraId="024DE9C9" w14:textId="77777777" w:rsidR="00F06E44" w:rsidRPr="00B61730" w:rsidRDefault="00F06E44" w:rsidP="00B61730">
      <w:pPr>
        <w:pStyle w:val="Body"/>
        <w:bidi/>
        <w:jc w:val="both"/>
        <w:rPr>
          <w:rFonts w:eastAsia="Tw Cen MT Condensed Extra Bold"/>
          <w:b/>
          <w:bCs/>
          <w:sz w:val="28"/>
          <w:szCs w:val="28"/>
          <w:rtl/>
        </w:rPr>
      </w:pPr>
    </w:p>
    <w:p w14:paraId="020E6C2F" w14:textId="06B7073E"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رئيس الفريق </w:t>
      </w:r>
      <w:r w:rsidR="00780EB2" w:rsidRPr="00B61730">
        <w:rPr>
          <w:rFonts w:ascii="Arial" w:eastAsia="Tw Cen MT Condensed Extra Bold" w:hAnsi="Arial"/>
          <w:sz w:val="28"/>
          <w:szCs w:val="28"/>
          <w:rtl/>
          <w:lang w:val="ar-SA"/>
        </w:rPr>
        <w:t xml:space="preserve">أو من ينوب عنه </w:t>
      </w:r>
      <w:r w:rsidRPr="00B61730">
        <w:rPr>
          <w:rFonts w:ascii="Arial" w:eastAsia="Tw Cen MT Condensed Extra Bold" w:hAnsi="Arial" w:hint="default"/>
          <w:sz w:val="28"/>
          <w:szCs w:val="28"/>
          <w:rtl/>
          <w:lang w:val="ar-SA"/>
        </w:rPr>
        <w:t>مسؤول عن جميع الأعمال التحضيرية والتنسيقية التي تتم خلال مؤتمرات الاتصالات الراديوية العالمية.</w:t>
      </w:r>
    </w:p>
    <w:p w14:paraId="7E590856"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يقوم رئيس الفريق وبالتعاون مع أعضاء لجنة التوجيه بالتنسيق مع الإدارات العربية خلال وبعد الاجتماع الأخير للفريق، قبل انعقاد المؤتمر، بهدف تسمية منسقي بنود جدول أعمال مؤتمرات الاتصالات الراديوية العالمية.</w:t>
      </w:r>
    </w:p>
    <w:p w14:paraId="38A1C419"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يكلف منسق بند جدول الأعمال عن المجموعة العربية بتقديم وثيقة العمل العربية وجميع أعمال المتابعة والتنسيق التي تتم في إطار أعمال اللجان ومجموعات العمل ومجموعات العمل الفرعية ذات الصلة.</w:t>
      </w:r>
    </w:p>
    <w:p w14:paraId="30ECC4D4" w14:textId="6D055898" w:rsidR="00F06E44" w:rsidRPr="00B61730" w:rsidRDefault="00780EB2"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دعوة</w:t>
      </w:r>
      <w:r w:rsidR="001F3FDF" w:rsidRPr="00B61730">
        <w:rPr>
          <w:rFonts w:ascii="Arial" w:eastAsia="Tw Cen MT Condensed Extra Bold" w:hAnsi="Arial" w:hint="default"/>
          <w:sz w:val="28"/>
          <w:szCs w:val="28"/>
          <w:rtl/>
          <w:lang w:val="ar-SA"/>
        </w:rPr>
        <w:t xml:space="preserve"> ممثلي الإدارات العربية على تأييد الموقف العربي المشترك عقب قيام منسق بند جدول الأعمال بتقديم وثيقة العمل العربية.</w:t>
      </w:r>
    </w:p>
    <w:p w14:paraId="0647D961" w14:textId="62B29830"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جميع أعمال التنسيق مع المجموعات الإقليمية والادارات الأخرى تتم من خلال منسق بند جدول الأعمال ذات الصلة وبحضور رئيس الفريق </w:t>
      </w:r>
      <w:r w:rsidR="00FF5EF2" w:rsidRPr="00B61730">
        <w:rPr>
          <w:rFonts w:ascii="Arial" w:eastAsia="Tw Cen MT Condensed Extra Bold" w:hAnsi="Arial"/>
          <w:sz w:val="28"/>
          <w:szCs w:val="28"/>
          <w:rtl/>
          <w:lang w:val="ar-SA"/>
        </w:rPr>
        <w:t>و</w:t>
      </w:r>
      <w:r w:rsidRPr="00B61730">
        <w:rPr>
          <w:rFonts w:ascii="Arial" w:eastAsia="Tw Cen MT Condensed Extra Bold" w:hAnsi="Arial" w:hint="default"/>
          <w:sz w:val="28"/>
          <w:szCs w:val="28"/>
          <w:rtl/>
          <w:lang w:val="ar-SA"/>
        </w:rPr>
        <w:t>نوابه إن أمكن.</w:t>
      </w:r>
    </w:p>
    <w:p w14:paraId="0D6B01FC" w14:textId="4B3AE69B"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w:t>
      </w:r>
      <w:r w:rsidR="00FF5EF2" w:rsidRPr="00B61730">
        <w:rPr>
          <w:rFonts w:ascii="Arial" w:eastAsia="Tw Cen MT Condensed Extra Bold" w:hAnsi="Arial"/>
          <w:sz w:val="28"/>
          <w:szCs w:val="28"/>
          <w:rtl/>
          <w:lang w:val="ar-SA"/>
        </w:rPr>
        <w:t xml:space="preserve">منسقي البنود </w:t>
      </w:r>
      <w:r w:rsidRPr="00B61730">
        <w:rPr>
          <w:rFonts w:ascii="Arial" w:eastAsia="Tw Cen MT Condensed Extra Bold" w:hAnsi="Arial" w:hint="default"/>
          <w:sz w:val="28"/>
          <w:szCs w:val="28"/>
          <w:rtl/>
          <w:lang w:val="ar-SA"/>
        </w:rPr>
        <w:t>وبالتنسيق مع أعضاء لجنة التوجيه بالدعوة لعقد اجتماعات تنسيقية للإدارات العربية لمناقشة التطورات والمستجدات بشأن بنود جدول أعمال المؤتمر ذات الصلة والاتفاق على حدود التفاوض مع ممثلي المجموعات الإقليمية والإدارات الأخرى بما لا يتعارض مع الموقف العربي المشترك.</w:t>
      </w:r>
    </w:p>
    <w:p w14:paraId="5D37C64F" w14:textId="0CF25E0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w:t>
      </w:r>
      <w:r w:rsidR="00FF5EF2" w:rsidRPr="00B61730">
        <w:rPr>
          <w:rFonts w:ascii="Arial" w:eastAsia="Tw Cen MT Condensed Extra Bold" w:hAnsi="Arial"/>
          <w:sz w:val="28"/>
          <w:szCs w:val="28"/>
          <w:rtl/>
          <w:lang w:val="ar-SA"/>
        </w:rPr>
        <w:t xml:space="preserve">منسقي البنود </w:t>
      </w:r>
      <w:r w:rsidRPr="00B61730">
        <w:rPr>
          <w:rFonts w:ascii="Arial" w:eastAsia="Tw Cen MT Condensed Extra Bold" w:hAnsi="Arial" w:hint="default"/>
          <w:sz w:val="28"/>
          <w:szCs w:val="28"/>
          <w:rtl/>
          <w:lang w:val="ar-SA"/>
        </w:rPr>
        <w:t xml:space="preserve">بالتنسيق مع رئيس الفريق للدعوة لعقد </w:t>
      </w:r>
      <w:r w:rsidR="00FF5EF2" w:rsidRPr="00B61730">
        <w:rPr>
          <w:rFonts w:ascii="Arial" w:eastAsia="Tw Cen MT Condensed Extra Bold" w:hAnsi="Arial"/>
          <w:sz w:val="28"/>
          <w:szCs w:val="28"/>
          <w:rtl/>
          <w:lang w:val="ar-SA"/>
        </w:rPr>
        <w:t xml:space="preserve">اجتماع الفريق العربي </w:t>
      </w:r>
      <w:r w:rsidRPr="00B61730">
        <w:rPr>
          <w:rFonts w:ascii="Arial" w:eastAsia="Tw Cen MT Condensed Extra Bold" w:hAnsi="Arial" w:hint="default"/>
          <w:sz w:val="28"/>
          <w:szCs w:val="28"/>
          <w:rtl/>
          <w:lang w:val="ar-SA"/>
        </w:rPr>
        <w:t>في حال وجود توصية لتعديل الموقف العربي المشترك وفق تطورات أعمال المؤتمر ذات الصلة.</w:t>
      </w:r>
    </w:p>
    <w:p w14:paraId="3FBFB385" w14:textId="2E3438EA" w:rsidR="00F06E44" w:rsidRPr="00B61730" w:rsidRDefault="00FF5EF2"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 xml:space="preserve">يتم عقد اجتماع الفريق لدراسة </w:t>
      </w:r>
      <w:r w:rsidR="001F3FDF" w:rsidRPr="00B61730">
        <w:rPr>
          <w:rFonts w:ascii="Arial" w:eastAsia="Tw Cen MT Condensed Extra Bold" w:hAnsi="Arial" w:hint="default"/>
          <w:sz w:val="28"/>
          <w:szCs w:val="28"/>
          <w:rtl/>
          <w:lang w:val="ar-SA"/>
        </w:rPr>
        <w:t>القضايا ذات الصلة والتي لم يتم مناقشتها في الاجتماع الأخير للفريق وتقديم توصيات.</w:t>
      </w:r>
    </w:p>
    <w:p w14:paraId="3856C198"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يسري المذكور أعلاه على وثائق العمل العربية المقدمة الى جمعيات الراديو واجتماعات الفريق الاستشاري للاتصالات الراديوية.</w:t>
      </w:r>
    </w:p>
    <w:p w14:paraId="20D014F7" w14:textId="2C841887" w:rsidR="00314BB8" w:rsidRDefault="00314BB8" w:rsidP="00314BB8">
      <w:pPr>
        <w:pStyle w:val="Body"/>
        <w:bidi/>
        <w:jc w:val="both"/>
        <w:rPr>
          <w:rFonts w:eastAsia="Times New Roman"/>
          <w:sz w:val="28"/>
          <w:szCs w:val="28"/>
          <w:rtl/>
          <w:lang w:val="ar-SA"/>
        </w:rPr>
      </w:pPr>
    </w:p>
    <w:p w14:paraId="2A936943" w14:textId="77777777" w:rsidR="00236875" w:rsidRPr="00B61730" w:rsidRDefault="00236875" w:rsidP="00236875">
      <w:pPr>
        <w:pStyle w:val="Body"/>
        <w:bidi/>
        <w:jc w:val="both"/>
        <w:rPr>
          <w:rFonts w:eastAsia="Times New Roman"/>
          <w:sz w:val="28"/>
          <w:szCs w:val="28"/>
          <w:rtl/>
          <w:lang w:val="ar-SA"/>
        </w:rPr>
      </w:pPr>
    </w:p>
    <w:p w14:paraId="15D44092" w14:textId="46589748" w:rsidR="00F06E44" w:rsidRPr="00B61730" w:rsidRDefault="00236875"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ثامناً</w:t>
      </w:r>
      <w:r w:rsidR="001F3FDF" w:rsidRPr="00B61730">
        <w:rPr>
          <w:rFonts w:eastAsia="Arial Unicode MS"/>
          <w:b/>
          <w:bCs/>
          <w:sz w:val="32"/>
          <w:szCs w:val="32"/>
          <w:rtl/>
          <w:lang w:val="ar-SA"/>
        </w:rPr>
        <w:t>: آلية شغل المناصب والترشح لها</w:t>
      </w:r>
    </w:p>
    <w:p w14:paraId="0ABDCEF9" w14:textId="77777777" w:rsidR="00F06E44" w:rsidRPr="00B61730" w:rsidRDefault="00F06E44" w:rsidP="00B61730">
      <w:pPr>
        <w:pStyle w:val="Body"/>
        <w:bidi/>
        <w:jc w:val="both"/>
        <w:rPr>
          <w:rFonts w:eastAsia="Times New Roman"/>
          <w:sz w:val="28"/>
          <w:szCs w:val="28"/>
          <w:rtl/>
          <w:lang w:val="ar-SA"/>
        </w:rPr>
      </w:pPr>
    </w:p>
    <w:p w14:paraId="2EB9E732" w14:textId="7A2E878B" w:rsidR="00F06E44" w:rsidRPr="00B61730" w:rsidRDefault="001F3FDF" w:rsidP="00B61730">
      <w:pPr>
        <w:pStyle w:val="Body"/>
        <w:bidi/>
        <w:jc w:val="both"/>
        <w:rPr>
          <w:rFonts w:eastAsia="Times New Roman"/>
          <w:sz w:val="28"/>
          <w:szCs w:val="28"/>
          <w:rtl/>
        </w:rPr>
      </w:pPr>
      <w:r w:rsidRPr="00B61730">
        <w:rPr>
          <w:rFonts w:eastAsia="Arial Unicode MS"/>
          <w:sz w:val="28"/>
          <w:szCs w:val="28"/>
          <w:rtl/>
          <w:lang w:val="ar-SA"/>
        </w:rPr>
        <w:t xml:space="preserve">إن </w:t>
      </w:r>
      <w:r w:rsidRPr="00B61730">
        <w:rPr>
          <w:rFonts w:eastAsia="Arial Unicode MS"/>
          <w:color w:val="auto"/>
          <w:sz w:val="28"/>
          <w:szCs w:val="28"/>
          <w:u w:color="FF0000"/>
          <w:rtl/>
          <w:lang w:val="ar-SA"/>
        </w:rPr>
        <w:t xml:space="preserve">شغل </w:t>
      </w:r>
      <w:r w:rsidRPr="00B61730">
        <w:rPr>
          <w:rFonts w:eastAsia="Arial Unicode MS"/>
          <w:sz w:val="28"/>
          <w:szCs w:val="28"/>
          <w:rtl/>
          <w:lang w:val="ar-SA"/>
        </w:rPr>
        <w:t>الأشخاص مناصب</w:t>
      </w:r>
      <w:r w:rsidRPr="00B61730">
        <w:rPr>
          <w:sz w:val="28"/>
          <w:szCs w:val="28"/>
          <w:rtl/>
          <w:lang w:val="ar-SA"/>
        </w:rPr>
        <w:t xml:space="preserve"> </w:t>
      </w:r>
      <w:r w:rsidRPr="00B61730">
        <w:rPr>
          <w:rFonts w:eastAsia="Arial Unicode MS"/>
          <w:sz w:val="28"/>
          <w:szCs w:val="28"/>
          <w:rtl/>
          <w:lang w:val="ar-SA"/>
        </w:rPr>
        <w:t xml:space="preserve">رئيس الفريق ونوابه بالإضافة إلى المناصب في جمعيات الراديو العالمية ومؤتمرات الاتصالات الراديوية العالمية هي حق لكل إدارة عضو في الفريق، كما </w:t>
      </w:r>
      <w:r w:rsidR="000A3A29" w:rsidRPr="00B61730">
        <w:rPr>
          <w:rFonts w:eastAsia="Arial Unicode MS" w:hint="cs"/>
          <w:sz w:val="28"/>
          <w:szCs w:val="28"/>
          <w:rtl/>
          <w:lang w:val="ar-SA"/>
        </w:rPr>
        <w:t>أ</w:t>
      </w:r>
      <w:r w:rsidRPr="00B61730">
        <w:rPr>
          <w:rFonts w:eastAsia="Arial Unicode MS"/>
          <w:sz w:val="28"/>
          <w:szCs w:val="28"/>
          <w:rtl/>
          <w:lang w:val="ar-SA"/>
        </w:rPr>
        <w:t>ن تدوير هذه المناصب بين الإدارات العربية وفق أسس ومعايير محددة ومتفق عليها تكفل تحقيق استمرارية التجديد والتطوير في أعمال هذا الفريق ويعطي الفرصة لكافة الإدارات العربية لشغل المناصب المختلفة واكتساب الخبرات</w:t>
      </w:r>
      <w:r w:rsidRPr="00B61730">
        <w:rPr>
          <w:sz w:val="28"/>
          <w:szCs w:val="28"/>
          <w:rtl/>
          <w:lang w:val="ar-SA"/>
        </w:rPr>
        <w:t xml:space="preserve">. </w:t>
      </w:r>
      <w:r w:rsidRPr="00B61730">
        <w:rPr>
          <w:rFonts w:eastAsia="Arial Unicode MS"/>
          <w:sz w:val="28"/>
          <w:szCs w:val="28"/>
          <w:rtl/>
          <w:lang w:val="ar-SA"/>
        </w:rPr>
        <w:t>وفيما يلي آلية شغل هذه المناصب والترشح لها</w:t>
      </w:r>
      <w:r w:rsidRPr="00B61730">
        <w:rPr>
          <w:sz w:val="28"/>
          <w:szCs w:val="28"/>
          <w:rtl/>
          <w:lang w:val="ar-SA"/>
        </w:rPr>
        <w:t xml:space="preserve">. </w:t>
      </w:r>
      <w:r w:rsidRPr="00B61730">
        <w:rPr>
          <w:rFonts w:eastAsia="Arial Unicode MS"/>
          <w:sz w:val="28"/>
          <w:szCs w:val="28"/>
          <w:rtl/>
          <w:lang w:val="ar-SA"/>
        </w:rPr>
        <w:t>علما بأن الدورة الواحدة للفريق هي الفترة الزمنية</w:t>
      </w:r>
      <w:r w:rsidRPr="00B61730">
        <w:rPr>
          <w:sz w:val="28"/>
          <w:szCs w:val="28"/>
          <w:rtl/>
          <w:lang w:val="ar-SA"/>
        </w:rPr>
        <w:t xml:space="preserve"> </w:t>
      </w:r>
      <w:r w:rsidRPr="00B61730">
        <w:rPr>
          <w:rFonts w:eastAsia="Arial Unicode MS"/>
          <w:sz w:val="28"/>
          <w:szCs w:val="28"/>
          <w:rtl/>
          <w:lang w:val="ar-SA"/>
        </w:rPr>
        <w:t>من ال</w:t>
      </w:r>
      <w:r w:rsidR="00B53F20" w:rsidRPr="00B61730">
        <w:rPr>
          <w:rFonts w:eastAsia="Arial Unicode MS"/>
          <w:sz w:val="28"/>
          <w:szCs w:val="28"/>
          <w:rtl/>
          <w:lang w:val="ar-SA"/>
        </w:rPr>
        <w:t>ا</w:t>
      </w:r>
      <w:r w:rsidRPr="00B61730">
        <w:rPr>
          <w:rFonts w:eastAsia="Arial Unicode MS"/>
          <w:sz w:val="28"/>
          <w:szCs w:val="28"/>
          <w:rtl/>
          <w:lang w:val="ar-SA"/>
        </w:rPr>
        <w:t>جتماع الأول الذي يلي كل مؤتمر عالمي لل</w:t>
      </w:r>
      <w:r w:rsidR="00B53F20" w:rsidRPr="00B61730">
        <w:rPr>
          <w:rFonts w:eastAsia="Arial Unicode MS"/>
          <w:sz w:val="28"/>
          <w:szCs w:val="28"/>
          <w:rtl/>
          <w:lang w:val="ar-SA"/>
        </w:rPr>
        <w:t>ا</w:t>
      </w:r>
      <w:r w:rsidRPr="00B61730">
        <w:rPr>
          <w:rFonts w:eastAsia="Arial Unicode MS"/>
          <w:sz w:val="28"/>
          <w:szCs w:val="28"/>
          <w:rtl/>
          <w:lang w:val="ar-SA"/>
        </w:rPr>
        <w:t>تصالات الراديوية إلى نهاية</w:t>
      </w:r>
      <w:r w:rsidRPr="00B61730">
        <w:rPr>
          <w:sz w:val="28"/>
          <w:szCs w:val="28"/>
          <w:rtl/>
          <w:lang w:val="ar-SA"/>
        </w:rPr>
        <w:t xml:space="preserve"> </w:t>
      </w:r>
      <w:r w:rsidR="00FD3370" w:rsidRPr="00B61730">
        <w:rPr>
          <w:rFonts w:eastAsia="Arial Unicode MS"/>
          <w:sz w:val="28"/>
          <w:szCs w:val="28"/>
          <w:rtl/>
          <w:lang w:val="ar-SA"/>
        </w:rPr>
        <w:t>المؤتمر</w:t>
      </w:r>
      <w:r w:rsidRPr="00B61730">
        <w:rPr>
          <w:rFonts w:eastAsia="Arial Unicode MS"/>
          <w:sz w:val="28"/>
          <w:szCs w:val="28"/>
          <w:rtl/>
          <w:lang w:val="ar-SA"/>
        </w:rPr>
        <w:t xml:space="preserve"> الذي يليه</w:t>
      </w:r>
      <w:r w:rsidR="00FD3370" w:rsidRPr="00B61730">
        <w:rPr>
          <w:sz w:val="28"/>
          <w:szCs w:val="28"/>
          <w:rtl/>
          <w:lang w:val="ar-SA"/>
        </w:rPr>
        <w:t>.</w:t>
      </w:r>
    </w:p>
    <w:p w14:paraId="4E212DA2" w14:textId="5C489233" w:rsidR="00B61730" w:rsidRPr="00B61730" w:rsidRDefault="00B61730" w:rsidP="00B61730">
      <w:pPr>
        <w:pStyle w:val="Body"/>
        <w:bidi/>
        <w:jc w:val="both"/>
        <w:rPr>
          <w:rFonts w:eastAsia="Times New Roman"/>
          <w:sz w:val="28"/>
          <w:szCs w:val="28"/>
          <w:rtl/>
          <w:lang w:val="ar-SA"/>
        </w:rPr>
      </w:pPr>
    </w:p>
    <w:p w14:paraId="3EA6532D" w14:textId="710867EC" w:rsidR="00F06E44" w:rsidRPr="00B61730" w:rsidRDefault="001F3FDF" w:rsidP="00A6320B">
      <w:pPr>
        <w:pStyle w:val="Paragraphedeliste"/>
        <w:numPr>
          <w:ilvl w:val="0"/>
          <w:numId w:val="23"/>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 xml:space="preserve">منصب رئيس الفريق </w:t>
      </w:r>
    </w:p>
    <w:p w14:paraId="3F534C22" w14:textId="1F42EC90" w:rsidR="00F06E44" w:rsidRPr="00A6320B" w:rsidRDefault="006F69C2" w:rsidP="0083485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يتم في بداية الدورة انتخاب رئيس للفريق</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على</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أن</w:t>
      </w:r>
      <w:r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تقوم</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الإدارة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العضو</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الراغبة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في</w:t>
      </w:r>
      <w:r w:rsidR="001F3FDF" w:rsidRPr="00A6320B">
        <w:rPr>
          <w:rFonts w:ascii="Arial" w:eastAsia="Tw Cen MT Condensed Extra Bold" w:hAnsi="Arial" w:hint="default"/>
          <w:sz w:val="28"/>
          <w:szCs w:val="28"/>
          <w:rtl/>
          <w:lang w:val="ar-SA"/>
        </w:rPr>
        <w:t xml:space="preserve"> </w:t>
      </w:r>
      <w:r w:rsidR="00B1118D" w:rsidRPr="00A6320B">
        <w:rPr>
          <w:rFonts w:ascii="Arial" w:eastAsia="Tw Cen MT Condensed Extra Bold" w:hAnsi="Arial"/>
          <w:sz w:val="28"/>
          <w:szCs w:val="28"/>
          <w:rtl/>
          <w:lang w:val="ar-SA"/>
        </w:rPr>
        <w:t>شغل</w:t>
      </w:r>
      <w:r w:rsidR="00B1118D" w:rsidRPr="00A6320B">
        <w:rPr>
          <w:rFonts w:ascii="Arial" w:eastAsia="Tw Cen MT Condensed Extra Bold" w:hAnsi="Arial" w:hint="default"/>
          <w:sz w:val="28"/>
          <w:szCs w:val="28"/>
          <w:rtl/>
          <w:lang w:val="ar-SA"/>
        </w:rPr>
        <w:t xml:space="preserve"> </w:t>
      </w:r>
      <w:r w:rsidR="00B1118D" w:rsidRPr="00A6320B">
        <w:rPr>
          <w:rFonts w:ascii="Arial" w:eastAsia="Tw Cen MT Condensed Extra Bold" w:hAnsi="Arial"/>
          <w:sz w:val="28"/>
          <w:szCs w:val="28"/>
          <w:rtl/>
          <w:lang w:val="ar-SA"/>
        </w:rPr>
        <w:t>منصب</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رئيس</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الفريق</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بتقديم</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طلب</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ترشح</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إلى</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الأمانة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العامة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لجامعة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الدول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العربية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وذلك</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قبل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انعقاد</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الاجتماع</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الاول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للفريق</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في</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الدورة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الجديدة</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لتعميمها</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على</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الإدارات</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العربية</w:t>
      </w:r>
      <w:r w:rsidR="001F3FDF" w:rsidRPr="00A6320B">
        <w:rPr>
          <w:rFonts w:ascii="Arial" w:eastAsia="Tw Cen MT Condensed Extra Bold" w:hAnsi="Arial" w:hint="default"/>
          <w:sz w:val="28"/>
          <w:szCs w:val="28"/>
          <w:rtl/>
          <w:lang w:val="ar-SA"/>
        </w:rPr>
        <w:t>.</w:t>
      </w:r>
    </w:p>
    <w:p w14:paraId="799C7DB4"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عقد جلسة خاصة لرؤساء وفود الدول الأعضاء في بداية الاجتماع الاول للفريق بالدورة الجديدة لمناقشة موضوع رئاسة الفريق وفق الترتيب التالي: </w:t>
      </w:r>
    </w:p>
    <w:p w14:paraId="038F5BEE" w14:textId="36C5E0D9" w:rsidR="00F06E44" w:rsidRPr="00B61730" w:rsidRDefault="001F3FDF" w:rsidP="00A6320B">
      <w:pPr>
        <w:pStyle w:val="Paragraphedeliste"/>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في حال توفر عدة مرشحين لمنصب رئيس الفريق، يتم اختيار رئيس الفريق بالاقتراع السري.</w:t>
      </w:r>
    </w:p>
    <w:p w14:paraId="2DC65E8D" w14:textId="77777777" w:rsidR="00F06E44" w:rsidRPr="00B61730" w:rsidRDefault="001F3FDF" w:rsidP="00A6320B">
      <w:pPr>
        <w:pStyle w:val="Paragraphedeliste"/>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في حال توفر مرشح واحد يتم اختياره بالتزكية.</w:t>
      </w:r>
    </w:p>
    <w:p w14:paraId="2E261DB1" w14:textId="77777777" w:rsidR="00F06E44" w:rsidRPr="00B61730" w:rsidRDefault="001F3FDF" w:rsidP="00A6320B">
      <w:pPr>
        <w:pStyle w:val="Paragraphedeliste"/>
        <w:numPr>
          <w:ilvl w:val="0"/>
          <w:numId w:val="15"/>
        </w:numPr>
        <w:bidi/>
        <w:ind w:right="720"/>
        <w:jc w:val="both"/>
        <w:rPr>
          <w:rFonts w:ascii="Arial" w:eastAsia="Times New Roman" w:hAnsi="Arial" w:hint="default"/>
          <w:sz w:val="28"/>
          <w:szCs w:val="28"/>
          <w:rtl/>
          <w:lang w:val="ar-SA"/>
        </w:rPr>
      </w:pPr>
      <w:r w:rsidRPr="00B61730">
        <w:rPr>
          <w:rFonts w:ascii="Arial" w:hAnsi="Arial" w:hint="default"/>
          <w:sz w:val="28"/>
          <w:szCs w:val="28"/>
          <w:rtl/>
          <w:lang w:val="ar-SA"/>
        </w:rPr>
        <w:t>في حال عدم وجود طلبات للترشح فإنه يتم التجديد للرئيس المنتهي فترة رئاسته، حال قبوله.</w:t>
      </w:r>
    </w:p>
    <w:p w14:paraId="074DDA4F" w14:textId="77777777" w:rsidR="00F06E44" w:rsidRPr="00B61730" w:rsidRDefault="001F3FDF" w:rsidP="00A6320B">
      <w:pPr>
        <w:pStyle w:val="Paragraphedeliste"/>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lastRenderedPageBreak/>
        <w:t>إذا لم يقبل الرئيس المنتهي فترة رئاسته بالتجديد، فيتم شغل هذا المنصب بواسطة أحد نواب الرئيس بالاتفاق بين رؤساء الوفود.</w:t>
      </w:r>
    </w:p>
    <w:p w14:paraId="50BCB55B" w14:textId="60342462" w:rsidR="00F06E44" w:rsidRPr="00B61730" w:rsidRDefault="001F3FDF" w:rsidP="00A6320B">
      <w:pPr>
        <w:pStyle w:val="Paragraphedeliste"/>
        <w:numPr>
          <w:ilvl w:val="0"/>
          <w:numId w:val="15"/>
        </w:numPr>
        <w:bidi/>
        <w:ind w:right="720"/>
        <w:jc w:val="both"/>
        <w:rPr>
          <w:rFonts w:ascii="Arial" w:eastAsia="Times New Roman" w:hAnsi="Arial" w:hint="default"/>
          <w:sz w:val="28"/>
          <w:szCs w:val="28"/>
          <w:rtl/>
          <w:lang w:val="ar-SA"/>
        </w:rPr>
      </w:pPr>
      <w:r w:rsidRPr="00B61730">
        <w:rPr>
          <w:rFonts w:ascii="Arial" w:hAnsi="Arial" w:hint="default"/>
          <w:sz w:val="28"/>
          <w:szCs w:val="28"/>
          <w:rtl/>
          <w:lang w:val="ar-SA"/>
        </w:rPr>
        <w:t xml:space="preserve">إذا تعذر شغل المنصب بأحد نواب الرئيس، يتولى </w:t>
      </w:r>
      <w:r w:rsidR="00B36A87" w:rsidRPr="00B61730">
        <w:rPr>
          <w:rFonts w:ascii="Arial" w:hAnsi="Arial" w:hint="default"/>
          <w:sz w:val="28"/>
          <w:szCs w:val="28"/>
          <w:rtl/>
          <w:lang w:val="ar-SA"/>
        </w:rPr>
        <w:t>الأكبر سنا</w:t>
      </w:r>
      <w:r w:rsidR="00B1118D" w:rsidRPr="00B61730">
        <w:rPr>
          <w:rFonts w:ascii="Arial" w:hAnsi="Arial" w:hint="default"/>
          <w:sz w:val="28"/>
          <w:szCs w:val="28"/>
          <w:rtl/>
          <w:lang w:val="ar-SA"/>
        </w:rPr>
        <w:t xml:space="preserve"> </w:t>
      </w:r>
      <w:r w:rsidRPr="00B61730">
        <w:rPr>
          <w:rFonts w:ascii="Arial" w:hAnsi="Arial" w:hint="default"/>
          <w:sz w:val="28"/>
          <w:szCs w:val="28"/>
          <w:rtl/>
          <w:lang w:val="ar-SA"/>
        </w:rPr>
        <w:t>بالفريق من المشاركين الراغبين برئاسة اجتماعات الفريق لحين تنصيب رئيس له، على أن تبذل الامانة العامة لجامعة الدول العربية جهودها للتنسيق مع الادارات لاختيار رئيس للفريق خلال الدورة الجارية.</w:t>
      </w:r>
    </w:p>
    <w:p w14:paraId="03970193" w14:textId="2678FFF1" w:rsidR="006F69C2" w:rsidRDefault="006F69C2"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يترأس رئيس الفريق كافة الاجتماعات. وتنتقل رئاسة الاجتماع إلى أحد النواب المشاركين في حالة غياب رئيس الفريق</w:t>
      </w:r>
      <w:r w:rsidR="007E332A">
        <w:rPr>
          <w:rFonts w:ascii="Arial" w:eastAsia="Tw Cen MT Condensed Extra Bold" w:hAnsi="Arial"/>
          <w:sz w:val="28"/>
          <w:szCs w:val="28"/>
          <w:rtl/>
          <w:lang w:val="ar-SA"/>
        </w:rPr>
        <w:t xml:space="preserve"> بالتوافق بين نواب الرئيس</w:t>
      </w:r>
      <w:r>
        <w:rPr>
          <w:rFonts w:ascii="Arial" w:eastAsia="Tw Cen MT Condensed Extra Bold" w:hAnsi="Arial"/>
          <w:sz w:val="28"/>
          <w:szCs w:val="28"/>
          <w:rtl/>
          <w:lang w:val="ar-SA"/>
        </w:rPr>
        <w:t>.</w:t>
      </w:r>
    </w:p>
    <w:p w14:paraId="728647C9" w14:textId="6DF09996" w:rsidR="00F06E44" w:rsidRPr="00A6320B"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يحق لرئيس الفريق المنتخب أو المختار بالتزكية الاستمرار في منصبه دورة </w:t>
      </w:r>
      <w:r w:rsidR="007E332A">
        <w:rPr>
          <w:rFonts w:ascii="Arial" w:eastAsia="Tw Cen MT Condensed Extra Bold" w:hAnsi="Arial"/>
          <w:sz w:val="28"/>
          <w:szCs w:val="28"/>
          <w:rtl/>
          <w:lang w:val="ar-SA"/>
        </w:rPr>
        <w:t>تالية</w:t>
      </w:r>
      <w:r w:rsidR="007E332A" w:rsidRPr="00B61730">
        <w:rPr>
          <w:rFonts w:ascii="Arial" w:eastAsia="Tw Cen MT Condensed Extra Bold" w:hAnsi="Arial" w:hint="default"/>
          <w:sz w:val="28"/>
          <w:szCs w:val="28"/>
          <w:rtl/>
          <w:lang w:val="ar-SA"/>
        </w:rPr>
        <w:t xml:space="preserve"> </w:t>
      </w:r>
      <w:r w:rsidRPr="00B61730">
        <w:rPr>
          <w:rFonts w:ascii="Arial" w:eastAsia="Tw Cen MT Condensed Extra Bold" w:hAnsi="Arial" w:hint="default"/>
          <w:sz w:val="28"/>
          <w:szCs w:val="28"/>
          <w:rtl/>
          <w:lang w:val="ar-SA"/>
        </w:rPr>
        <w:t xml:space="preserve">بعد إبداء رغبته في ذلك للأمانة العامة </w:t>
      </w:r>
      <w:r w:rsidRPr="00A6320B">
        <w:rPr>
          <w:rFonts w:ascii="Arial" w:eastAsia="Tw Cen MT Condensed Extra Bold" w:hAnsi="Arial" w:hint="default"/>
          <w:sz w:val="28"/>
          <w:szCs w:val="28"/>
          <w:rtl/>
          <w:lang w:val="ar-SA"/>
        </w:rPr>
        <w:t xml:space="preserve">لجامعة الدول العربية قبل الاجتماع </w:t>
      </w:r>
      <w:r w:rsidR="002E79AA" w:rsidRPr="00A6320B">
        <w:rPr>
          <w:rFonts w:ascii="Arial" w:eastAsia="Tw Cen MT Condensed Extra Bold" w:hAnsi="Arial"/>
          <w:sz w:val="28"/>
          <w:szCs w:val="28"/>
          <w:rtl/>
          <w:lang w:val="ar-SA"/>
        </w:rPr>
        <w:t>الأول</w:t>
      </w:r>
      <w:r w:rsidR="002E79AA"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hint="default"/>
          <w:sz w:val="28"/>
          <w:szCs w:val="28"/>
          <w:rtl/>
          <w:lang w:val="ar-SA"/>
        </w:rPr>
        <w:t xml:space="preserve">للفريق بالدورة </w:t>
      </w:r>
      <w:r w:rsidR="002E79AA" w:rsidRPr="00A6320B">
        <w:rPr>
          <w:rFonts w:ascii="Arial" w:eastAsia="Tw Cen MT Condensed Extra Bold" w:hAnsi="Arial"/>
          <w:sz w:val="28"/>
          <w:szCs w:val="28"/>
          <w:rtl/>
          <w:lang w:val="ar-SA"/>
        </w:rPr>
        <w:t xml:space="preserve">الجديدة </w:t>
      </w:r>
      <w:r w:rsidRPr="00A6320B">
        <w:rPr>
          <w:rFonts w:ascii="Arial" w:eastAsia="Tw Cen MT Condensed Extra Bold" w:hAnsi="Arial" w:hint="default"/>
          <w:sz w:val="28"/>
          <w:szCs w:val="28"/>
          <w:rtl/>
          <w:lang w:val="ar-SA"/>
        </w:rPr>
        <w:t>ويُعلَن عن ذلك بذات الاجتماع</w:t>
      </w:r>
      <w:r w:rsidR="00471285" w:rsidRPr="00A6320B">
        <w:rPr>
          <w:rFonts w:ascii="Arial" w:eastAsia="Tw Cen MT Condensed Extra Bold" w:hAnsi="Arial"/>
          <w:sz w:val="28"/>
          <w:szCs w:val="28"/>
          <w:rtl/>
          <w:lang w:val="ar-SA"/>
        </w:rPr>
        <w:t>.</w:t>
      </w:r>
    </w:p>
    <w:p w14:paraId="73193B99" w14:textId="71C233BE" w:rsidR="00F06E44" w:rsidRPr="00A6320B" w:rsidRDefault="00F06E44" w:rsidP="00B61730">
      <w:pPr>
        <w:pStyle w:val="Body"/>
        <w:bidi/>
        <w:jc w:val="both"/>
        <w:rPr>
          <w:rFonts w:eastAsia="Tw Cen MT Condensed Extra Bold"/>
          <w:b/>
          <w:bCs/>
          <w:sz w:val="28"/>
          <w:szCs w:val="28"/>
          <w:rtl/>
        </w:rPr>
      </w:pPr>
    </w:p>
    <w:p w14:paraId="2A1041F6" w14:textId="14BD8421" w:rsidR="00F06E44" w:rsidRPr="00A6320B" w:rsidRDefault="001F3FDF" w:rsidP="00A6320B">
      <w:pPr>
        <w:pStyle w:val="Paragraphedeliste"/>
        <w:numPr>
          <w:ilvl w:val="0"/>
          <w:numId w:val="23"/>
        </w:numPr>
        <w:bidi/>
        <w:spacing w:line="276" w:lineRule="auto"/>
        <w:ind w:right="720"/>
        <w:jc w:val="both"/>
        <w:rPr>
          <w:rFonts w:ascii="Arial" w:hAnsi="Arial" w:hint="default"/>
          <w:b/>
          <w:bCs/>
          <w:sz w:val="28"/>
          <w:szCs w:val="28"/>
          <w:u w:val="single"/>
          <w:rtl/>
          <w:lang w:val="ar-SA"/>
        </w:rPr>
      </w:pPr>
      <w:r w:rsidRPr="00A6320B">
        <w:rPr>
          <w:rFonts w:ascii="Arial" w:hAnsi="Arial" w:hint="default"/>
          <w:b/>
          <w:bCs/>
          <w:sz w:val="28"/>
          <w:szCs w:val="28"/>
          <w:u w:val="single"/>
          <w:rtl/>
          <w:lang w:val="ar-SA"/>
        </w:rPr>
        <w:t>مناصب نواب رئيس الفريق</w:t>
      </w:r>
    </w:p>
    <w:p w14:paraId="498E0E82" w14:textId="454FBF6C" w:rsidR="00811172" w:rsidRPr="00A6320B" w:rsidRDefault="00653027"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في</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بداية</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الدورة</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انتخاب</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أربعة نواب </w:t>
      </w:r>
      <w:r w:rsidR="001F3FDF" w:rsidRPr="00A6320B">
        <w:rPr>
          <w:rFonts w:ascii="Arial" w:eastAsia="Tw Cen MT Condensed Extra Bold" w:hAnsi="Arial" w:hint="default"/>
          <w:sz w:val="28"/>
          <w:szCs w:val="28"/>
          <w:rtl/>
          <w:lang w:val="ar-SA"/>
        </w:rPr>
        <w:t>لرئيس الفريق</w:t>
      </w:r>
      <w:r w:rsidRPr="00A6320B">
        <w:rPr>
          <w:rFonts w:ascii="Arial" w:eastAsia="Tw Cen MT Condensed Extra Bold" w:hAnsi="Arial"/>
          <w:sz w:val="28"/>
          <w:szCs w:val="28"/>
          <w:rtl/>
          <w:lang w:val="ar-SA"/>
        </w:rPr>
        <w:t>.</w:t>
      </w:r>
      <w:r w:rsidR="001F3FDF" w:rsidRPr="00A6320B">
        <w:rPr>
          <w:rFonts w:ascii="Arial" w:eastAsia="Tw Cen MT Condensed Extra Bold" w:hAnsi="Arial" w:hint="default"/>
          <w:sz w:val="28"/>
          <w:szCs w:val="28"/>
          <w:rtl/>
          <w:lang w:val="ar-SA"/>
        </w:rPr>
        <w:t xml:space="preserve"> </w:t>
      </w:r>
      <w:r w:rsidR="008C1F3E"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على أن </w:t>
      </w:r>
      <w:r w:rsidR="00154F09" w:rsidRPr="00A6320B">
        <w:rPr>
          <w:rFonts w:ascii="Arial" w:eastAsia="Tw Cen MT Condensed Extra Bold" w:hAnsi="Arial"/>
          <w:sz w:val="28"/>
          <w:szCs w:val="28"/>
          <w:rtl/>
          <w:lang w:val="ar-SA"/>
        </w:rPr>
        <w:t>يتم</w:t>
      </w:r>
      <w:r w:rsidR="00154F09" w:rsidRPr="00A6320B">
        <w:rPr>
          <w:rFonts w:ascii="Arial" w:eastAsia="Tw Cen MT Condensed Extra Bold" w:hAnsi="Arial" w:hint="default"/>
          <w:sz w:val="28"/>
          <w:szCs w:val="28"/>
          <w:rtl/>
          <w:lang w:val="ar-SA"/>
        </w:rPr>
        <w:t xml:space="preserve"> اختيار </w:t>
      </w:r>
      <w:r w:rsidRPr="00A6320B">
        <w:rPr>
          <w:rFonts w:ascii="Arial" w:eastAsia="Tw Cen MT Condensed Extra Bold" w:hAnsi="Arial"/>
          <w:sz w:val="28"/>
          <w:szCs w:val="28"/>
          <w:rtl/>
          <w:lang w:val="ar-SA"/>
        </w:rPr>
        <w:t xml:space="preserve">نائب </w:t>
      </w:r>
      <w:r w:rsidR="00CF55F0" w:rsidRPr="00A6320B">
        <w:rPr>
          <w:rFonts w:ascii="Arial" w:eastAsia="Tw Cen MT Condensed Extra Bold" w:hAnsi="Arial"/>
          <w:sz w:val="28"/>
          <w:szCs w:val="28"/>
          <w:rtl/>
          <w:lang w:val="ar-SA"/>
        </w:rPr>
        <w:t>من</w:t>
      </w:r>
      <w:r w:rsidR="00154F09"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كل من </w:t>
      </w:r>
      <w:r w:rsidR="00FD75C5" w:rsidRPr="00A6320B">
        <w:rPr>
          <w:rFonts w:ascii="Arial" w:eastAsia="Tw Cen MT Condensed Extra Bold" w:hAnsi="Arial"/>
          <w:sz w:val="28"/>
          <w:szCs w:val="28"/>
          <w:rtl/>
          <w:lang w:val="ar-SA"/>
        </w:rPr>
        <w:t>ال</w:t>
      </w:r>
      <w:r w:rsidR="00154F09" w:rsidRPr="00A6320B">
        <w:rPr>
          <w:rFonts w:ascii="Arial" w:eastAsia="Tw Cen MT Condensed Extra Bold" w:hAnsi="Arial"/>
          <w:sz w:val="28"/>
          <w:szCs w:val="28"/>
          <w:rtl/>
          <w:lang w:val="ar-SA"/>
        </w:rPr>
        <w:t>مجموعات</w:t>
      </w:r>
      <w:r w:rsidR="002937F6" w:rsidRPr="00A6320B">
        <w:rPr>
          <w:rFonts w:ascii="Arial" w:eastAsia="Tw Cen MT Condensed Extra Bold" w:hAnsi="Arial" w:hint="default"/>
          <w:sz w:val="28"/>
          <w:szCs w:val="28"/>
          <w:rtl/>
          <w:lang w:val="ar-SA"/>
        </w:rPr>
        <w:t xml:space="preserve"> ال</w:t>
      </w:r>
      <w:r w:rsidR="00B64355" w:rsidRPr="00A6320B">
        <w:rPr>
          <w:rFonts w:ascii="Arial" w:eastAsia="Tw Cen MT Condensed Extra Bold" w:hAnsi="Arial"/>
          <w:sz w:val="28"/>
          <w:szCs w:val="28"/>
          <w:rtl/>
          <w:lang w:val="ar-SA"/>
        </w:rPr>
        <w:t>أربعة</w:t>
      </w:r>
      <w:r w:rsidR="00154F09" w:rsidRPr="00A6320B">
        <w:rPr>
          <w:rFonts w:ascii="Arial" w:eastAsia="Tw Cen MT Condensed Extra Bold" w:hAnsi="Arial" w:hint="default"/>
          <w:sz w:val="28"/>
          <w:szCs w:val="28"/>
          <w:rtl/>
          <w:lang w:val="ar-SA"/>
        </w:rPr>
        <w:t xml:space="preserve"> </w:t>
      </w:r>
      <w:r w:rsidR="00B64355" w:rsidRPr="00A6320B">
        <w:rPr>
          <w:rFonts w:ascii="Arial" w:eastAsia="Tw Cen MT Condensed Extra Bold" w:hAnsi="Arial"/>
          <w:sz w:val="28"/>
          <w:szCs w:val="28"/>
          <w:rtl/>
          <w:lang w:val="ar-SA"/>
        </w:rPr>
        <w:t>ل</w:t>
      </w:r>
      <w:r w:rsidR="00154F09" w:rsidRPr="00A6320B">
        <w:rPr>
          <w:rFonts w:ascii="Arial" w:eastAsia="Tw Cen MT Condensed Extra Bold" w:hAnsi="Arial"/>
          <w:sz w:val="28"/>
          <w:szCs w:val="28"/>
          <w:rtl/>
          <w:lang w:val="ar-SA"/>
        </w:rPr>
        <w:t>لدول</w:t>
      </w:r>
      <w:r w:rsidR="00154F09" w:rsidRPr="00A6320B">
        <w:rPr>
          <w:rFonts w:ascii="Arial" w:eastAsia="Tw Cen MT Condensed Extra Bold" w:hAnsi="Arial" w:hint="default"/>
          <w:sz w:val="28"/>
          <w:szCs w:val="28"/>
          <w:rtl/>
          <w:lang w:val="ar-SA"/>
        </w:rPr>
        <w:t xml:space="preserve"> </w:t>
      </w:r>
      <w:r w:rsidR="00154F09" w:rsidRPr="00A6320B">
        <w:rPr>
          <w:rFonts w:ascii="Arial" w:eastAsia="Tw Cen MT Condensed Extra Bold" w:hAnsi="Arial"/>
          <w:sz w:val="28"/>
          <w:szCs w:val="28"/>
          <w:rtl/>
          <w:lang w:val="ar-SA"/>
        </w:rPr>
        <w:t>التالية</w:t>
      </w:r>
      <w:r w:rsidR="00154F09" w:rsidRPr="00A6320B">
        <w:rPr>
          <w:rFonts w:ascii="Arial" w:eastAsia="Tw Cen MT Condensed Extra Bold" w:hAnsi="Arial" w:hint="default"/>
          <w:sz w:val="28"/>
          <w:szCs w:val="28"/>
          <w:rtl/>
          <w:lang w:val="ar-SA"/>
        </w:rPr>
        <w:t>:</w:t>
      </w:r>
    </w:p>
    <w:p w14:paraId="55D256C5" w14:textId="337F7BE6" w:rsidR="00811172" w:rsidRPr="00A6320B" w:rsidRDefault="00B25DE2" w:rsidP="00A6320B">
      <w:pPr>
        <w:pStyle w:val="Paragraphedeliste"/>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9749FF" w:rsidRPr="00A6320B">
        <w:rPr>
          <w:rFonts w:ascii="Arial" w:eastAsia="Tw Cen MT Condensed Extra Bold" w:hAnsi="Arial"/>
          <w:sz w:val="28"/>
          <w:szCs w:val="28"/>
          <w:rtl/>
          <w:lang w:val="ar-SA"/>
        </w:rPr>
        <w:t>المغرب،</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الجزائر،</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تونس،</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ليبيا،</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موريتانيا</w:t>
      </w:r>
      <w:r w:rsidRPr="00A6320B">
        <w:rPr>
          <w:rFonts w:ascii="Arial" w:eastAsia="Tw Cen MT Condensed Extra Bold" w:hAnsi="Arial"/>
          <w:sz w:val="28"/>
          <w:szCs w:val="28"/>
          <w:rtl/>
          <w:lang w:val="ar-SA"/>
        </w:rPr>
        <w:t>)</w:t>
      </w:r>
    </w:p>
    <w:p w14:paraId="086B9A48" w14:textId="4874F78A" w:rsidR="009749FF" w:rsidRPr="00A6320B" w:rsidRDefault="00B25DE2" w:rsidP="00A6320B">
      <w:pPr>
        <w:pStyle w:val="Paragraphedeliste"/>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مصر،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السودان،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الصومال،</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جيبوتي،</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جزر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القمر</w:t>
      </w:r>
      <w:r w:rsidRPr="00A6320B">
        <w:rPr>
          <w:rFonts w:ascii="Arial" w:eastAsia="Tw Cen MT Condensed Extra Bold" w:hAnsi="Arial"/>
          <w:sz w:val="28"/>
          <w:szCs w:val="28"/>
          <w:rtl/>
          <w:lang w:val="ar-SA"/>
        </w:rPr>
        <w:t>)</w:t>
      </w:r>
    </w:p>
    <w:p w14:paraId="01DA814E" w14:textId="4A2D15DC" w:rsidR="00855248" w:rsidRPr="00A6320B" w:rsidRDefault="00B25DE2" w:rsidP="00A6320B">
      <w:pPr>
        <w:pStyle w:val="Paragraphedeliste"/>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لبنان،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سوريا،</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فلسطين،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الأردن،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العراق</w:t>
      </w:r>
      <w:r w:rsidRPr="00A6320B">
        <w:rPr>
          <w:rFonts w:ascii="Arial" w:eastAsia="Tw Cen MT Condensed Extra Bold" w:hAnsi="Arial"/>
          <w:sz w:val="28"/>
          <w:szCs w:val="28"/>
          <w:rtl/>
          <w:lang w:val="ar-SA"/>
        </w:rPr>
        <w:t>)</w:t>
      </w:r>
    </w:p>
    <w:p w14:paraId="3FDD85CB" w14:textId="3A5B8367" w:rsidR="00855248" w:rsidRPr="00A6320B" w:rsidDel="004C4C05" w:rsidRDefault="00B25DE2" w:rsidP="00A6320B">
      <w:pPr>
        <w:pStyle w:val="Paragraphedeliste"/>
        <w:numPr>
          <w:ilvl w:val="1"/>
          <w:numId w:val="6"/>
        </w:numPr>
        <w:bidi/>
        <w:spacing w:line="276" w:lineRule="auto"/>
        <w:ind w:right="720"/>
        <w:jc w:val="both"/>
        <w:rPr>
          <w:del w:id="42" w:author="sana souai" w:date="2024-05-08T12:24:00Z"/>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الإمارات،</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السعودية،</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البحرين،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عمان،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قطر،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الكويت،</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اليمن</w:t>
      </w:r>
      <w:r w:rsidRPr="00A6320B">
        <w:rPr>
          <w:rFonts w:ascii="Arial" w:eastAsia="Tw Cen MT Condensed Extra Bold" w:hAnsi="Arial"/>
          <w:sz w:val="28"/>
          <w:szCs w:val="28"/>
          <w:rtl/>
          <w:lang w:val="ar-SA"/>
        </w:rPr>
        <w:t>)</w:t>
      </w:r>
    </w:p>
    <w:p w14:paraId="61AF96B4" w14:textId="1BB0AA2D" w:rsidR="008C1F3E" w:rsidRPr="004C4C05" w:rsidRDefault="00A83291">
      <w:pPr>
        <w:pStyle w:val="Paragraphedeliste"/>
        <w:numPr>
          <w:ilvl w:val="1"/>
          <w:numId w:val="6"/>
        </w:numPr>
        <w:bidi/>
        <w:spacing w:line="276" w:lineRule="auto"/>
        <w:ind w:right="720"/>
        <w:jc w:val="both"/>
        <w:rPr>
          <w:rFonts w:ascii="Arial" w:eastAsia="Tw Cen MT Condensed Extra Bold" w:hAnsi="Arial" w:hint="default"/>
          <w:sz w:val="28"/>
          <w:szCs w:val="28"/>
          <w:rtl/>
          <w:lang w:val="ar-SA"/>
          <w:rPrChange w:id="43" w:author="sana souai" w:date="2024-05-08T12:24:00Z">
            <w:rPr>
              <w:rFonts w:hint="default"/>
              <w:rtl/>
              <w:lang w:val="ar-SA"/>
            </w:rPr>
          </w:rPrChange>
        </w:rPr>
        <w:pPrChange w:id="44" w:author="sana souai" w:date="2024-05-08T12:24:00Z">
          <w:pPr>
            <w:pStyle w:val="Paragraphedeliste"/>
            <w:numPr>
              <w:numId w:val="6"/>
            </w:numPr>
            <w:bidi/>
            <w:spacing w:line="276" w:lineRule="auto"/>
            <w:ind w:left="502" w:right="720" w:hanging="360"/>
            <w:jc w:val="both"/>
          </w:pPr>
        </w:pPrChange>
      </w:pPr>
      <w:del w:id="45" w:author="sana souai" w:date="2024-05-08T12:24:00Z">
        <w:r w:rsidRPr="004C4C05" w:rsidDel="004C4C05">
          <w:rPr>
            <w:rFonts w:ascii="Arial" w:eastAsia="Tw Cen MT Condensed Extra Bold" w:hAnsi="Arial" w:hint="default"/>
            <w:sz w:val="28"/>
            <w:szCs w:val="28"/>
            <w:rtl/>
            <w:lang w:val="ar-SA"/>
            <w:rPrChange w:id="46" w:author="sana souai" w:date="2024-05-08T12:24:00Z">
              <w:rPr>
                <w:rFonts w:hint="default"/>
                <w:lang w:val="ar-SA"/>
              </w:rPr>
            </w:rPrChange>
          </w:rPr>
          <w:delText>y</w:delText>
        </w:r>
      </w:del>
    </w:p>
    <w:p w14:paraId="6B4122E8" w14:textId="67EED1B8" w:rsidR="004C4C05" w:rsidRDefault="004C4C05" w:rsidP="004C4C05">
      <w:pPr>
        <w:pStyle w:val="Paragraphedeliste"/>
        <w:numPr>
          <w:ilvl w:val="0"/>
          <w:numId w:val="6"/>
        </w:numPr>
        <w:bidi/>
        <w:spacing w:line="276" w:lineRule="auto"/>
        <w:ind w:right="720"/>
        <w:jc w:val="both"/>
        <w:rPr>
          <w:ins w:id="47" w:author="sana souai" w:date="2024-05-08T12:25:00Z"/>
          <w:rFonts w:ascii="Arial" w:eastAsia="Tw Cen MT Condensed Extra Bold" w:hAnsi="Arial" w:hint="default"/>
          <w:sz w:val="28"/>
          <w:szCs w:val="28"/>
          <w:rtl/>
          <w:lang w:val="ar-SA"/>
        </w:rPr>
      </w:pPr>
      <w:ins w:id="48" w:author="sana souai" w:date="2024-05-08T12:25:00Z">
        <w:r w:rsidRPr="004C4C05">
          <w:rPr>
            <w:rFonts w:ascii="Arial" w:eastAsia="Tw Cen MT Condensed Extra Bold" w:hAnsi="Arial"/>
            <w:sz w:val="28"/>
            <w:szCs w:val="28"/>
            <w:rtl/>
            <w:lang w:val="ar-SA"/>
          </w:rPr>
          <w:t>تتولى كل مجموعة من المجموعات الأربعة اقتراح مرشح واحد يمثلها بعد عملية اختيار او اقتراع بين ممثلي الدول التي تنتمي لهذه المجموعة.</w:t>
        </w:r>
      </w:ins>
    </w:p>
    <w:p w14:paraId="7292BE93" w14:textId="349FF1D3" w:rsidR="00F06E44" w:rsidRPr="00A6320B" w:rsidRDefault="001F3FDF" w:rsidP="00326631">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hint="default"/>
          <w:sz w:val="28"/>
          <w:szCs w:val="28"/>
          <w:rtl/>
          <w:lang w:val="ar-SA"/>
        </w:rPr>
        <w:t>عند اختيار نواب جدد لرئيس الفريق، تقوم الإدارة العضو الراغبة في شغل ل</w:t>
      </w:r>
      <w:r w:rsidR="00220D83" w:rsidRPr="00A6320B">
        <w:rPr>
          <w:rFonts w:ascii="Arial" w:eastAsia="Tw Cen MT Condensed Extra Bold" w:hAnsi="Arial" w:hint="default"/>
          <w:sz w:val="28"/>
          <w:szCs w:val="28"/>
          <w:rtl/>
          <w:lang w:val="ar-SA"/>
        </w:rPr>
        <w:t>م</w:t>
      </w:r>
      <w:r w:rsidRPr="00A6320B">
        <w:rPr>
          <w:rFonts w:ascii="Arial" w:eastAsia="Tw Cen MT Condensed Extra Bold" w:hAnsi="Arial" w:hint="default"/>
          <w:sz w:val="28"/>
          <w:szCs w:val="28"/>
          <w:rtl/>
          <w:lang w:val="ar-SA"/>
        </w:rPr>
        <w:t xml:space="preserve">نصب </w:t>
      </w:r>
      <w:r w:rsidR="00D658FD" w:rsidRPr="00A6320B">
        <w:rPr>
          <w:rFonts w:ascii="Arial" w:eastAsia="Tw Cen MT Condensed Extra Bold" w:hAnsi="Arial"/>
          <w:sz w:val="28"/>
          <w:szCs w:val="28"/>
          <w:rtl/>
          <w:lang w:val="ar-SA"/>
        </w:rPr>
        <w:t xml:space="preserve">نائب </w:t>
      </w:r>
      <w:r w:rsidRPr="00A6320B">
        <w:rPr>
          <w:rFonts w:ascii="Arial" w:eastAsia="Tw Cen MT Condensed Extra Bold" w:hAnsi="Arial" w:hint="default"/>
          <w:sz w:val="28"/>
          <w:szCs w:val="28"/>
          <w:rtl/>
          <w:lang w:val="ar-SA"/>
        </w:rPr>
        <w:t>رئيس الفريق عن أي مجموعة دول تقديم طلب الترشح إلى الأمانة العامة لجامعة الدول العربية وذلك قبل انعقاد الاجتماع الاول للفريق في الدورة الجديدة</w:t>
      </w:r>
      <w:r w:rsidR="00D658FD" w:rsidRPr="00A6320B">
        <w:rPr>
          <w:rFonts w:ascii="Arial" w:eastAsia="Tw Cen MT Condensed Extra Bold" w:hAnsi="Arial"/>
          <w:sz w:val="28"/>
          <w:szCs w:val="28"/>
          <w:rtl/>
          <w:lang w:val="ar-SA"/>
        </w:rPr>
        <w:t xml:space="preserve"> لتعميمها على الإدارات العربية</w:t>
      </w:r>
      <w:r w:rsidRPr="00A6320B">
        <w:rPr>
          <w:rFonts w:ascii="Arial" w:eastAsia="Tw Cen MT Condensed Extra Bold" w:hAnsi="Arial" w:hint="default"/>
          <w:sz w:val="28"/>
          <w:szCs w:val="28"/>
          <w:rtl/>
          <w:lang w:val="ar-SA"/>
        </w:rPr>
        <w:t>.</w:t>
      </w:r>
    </w:p>
    <w:p w14:paraId="02A60824" w14:textId="0C6E0F67" w:rsidR="00F06E44" w:rsidRDefault="001F3FDF" w:rsidP="00A6320B">
      <w:pPr>
        <w:pStyle w:val="Paragraphedeliste"/>
        <w:numPr>
          <w:ilvl w:val="0"/>
          <w:numId w:val="6"/>
        </w:numPr>
        <w:bidi/>
        <w:spacing w:line="276" w:lineRule="auto"/>
        <w:ind w:right="720"/>
        <w:jc w:val="both"/>
        <w:rPr>
          <w:ins w:id="49" w:author="sana souai" w:date="2024-05-08T12:26:00Z"/>
          <w:rFonts w:ascii="Arial" w:eastAsia="Tw Cen MT Condensed Extra Bold" w:hAnsi="Arial" w:hint="default"/>
          <w:sz w:val="28"/>
          <w:szCs w:val="28"/>
          <w:rtl/>
          <w:lang w:val="ar-SA"/>
        </w:rPr>
      </w:pPr>
      <w:r w:rsidRPr="00A6320B">
        <w:rPr>
          <w:rFonts w:ascii="Arial" w:eastAsia="Tw Cen MT Condensed Extra Bold" w:hAnsi="Arial" w:hint="default"/>
          <w:sz w:val="28"/>
          <w:szCs w:val="28"/>
          <w:rtl/>
          <w:lang w:val="ar-SA"/>
        </w:rPr>
        <w:t xml:space="preserve">يتم عقد جلسة خاصة لرؤساء وفود الدول الأعضاء في بداية الاجتماع الاول للفريق بالدورة الجديدة لمناقشة موضوع اختيار </w:t>
      </w:r>
      <w:r w:rsidR="00382796" w:rsidRPr="00A6320B">
        <w:rPr>
          <w:rFonts w:ascii="Arial" w:eastAsia="Tw Cen MT Condensed Extra Bold" w:hAnsi="Arial"/>
          <w:sz w:val="28"/>
          <w:szCs w:val="28"/>
          <w:rtl/>
          <w:lang w:val="ar-SA"/>
        </w:rPr>
        <w:t>نواب</w:t>
      </w:r>
      <w:r w:rsidR="00382796"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hint="default"/>
          <w:sz w:val="28"/>
          <w:szCs w:val="28"/>
          <w:rtl/>
          <w:lang w:val="ar-SA"/>
        </w:rPr>
        <w:t>رئيس الف</w:t>
      </w:r>
      <w:r w:rsidRPr="00B61730">
        <w:rPr>
          <w:rFonts w:ascii="Arial" w:eastAsia="Tw Cen MT Condensed Extra Bold" w:hAnsi="Arial" w:hint="default"/>
          <w:sz w:val="28"/>
          <w:szCs w:val="28"/>
          <w:rtl/>
          <w:lang w:val="ar-SA"/>
        </w:rPr>
        <w:t>ريق</w:t>
      </w:r>
      <w:r w:rsidR="00D658FD" w:rsidRPr="00B61730">
        <w:rPr>
          <w:rFonts w:ascii="Arial" w:eastAsia="Tw Cen MT Condensed Extra Bold" w:hAnsi="Arial"/>
          <w:sz w:val="28"/>
          <w:szCs w:val="28"/>
          <w:rtl/>
          <w:lang w:val="ar-SA"/>
        </w:rPr>
        <w:t>.</w:t>
      </w:r>
    </w:p>
    <w:p w14:paraId="70C8D47A" w14:textId="741B1663" w:rsidR="004C4C05" w:rsidRPr="004C4C05" w:rsidRDefault="004C4C05" w:rsidP="00326631">
      <w:pPr>
        <w:pStyle w:val="Body"/>
        <w:numPr>
          <w:ilvl w:val="0"/>
          <w:numId w:val="6"/>
        </w:numPr>
        <w:tabs>
          <w:tab w:val="right" w:pos="1132"/>
        </w:tabs>
        <w:bidi/>
        <w:jc w:val="both"/>
        <w:rPr>
          <w:ins w:id="50" w:author="sana souai" w:date="2024-05-08T12:26:00Z"/>
          <w:rFonts w:eastAsia="Tw Cen MT Condensed Extra Bold"/>
          <w:sz w:val="28"/>
          <w:szCs w:val="28"/>
          <w:rtl/>
          <w:lang w:val="ar-SA"/>
          <w:rPrChange w:id="51" w:author="sana souai" w:date="2024-05-08T12:26:00Z">
            <w:rPr>
              <w:ins w:id="52" w:author="sana souai" w:date="2024-05-08T12:26:00Z"/>
              <w:rFonts w:asciiTheme="minorHAnsi" w:eastAsia="Times New Roman" w:hAnsiTheme="minorHAnsi" w:cstheme="minorHAnsi"/>
              <w:sz w:val="28"/>
              <w:szCs w:val="28"/>
              <w:rtl/>
              <w:lang w:val="ar-SA"/>
            </w:rPr>
          </w:rPrChange>
        </w:rPr>
      </w:pPr>
      <w:ins w:id="53" w:author="sana souai" w:date="2024-05-08T12:26:00Z">
        <w:r w:rsidRPr="00326631">
          <w:rPr>
            <w:rFonts w:eastAsia="Tw Cen MT Condensed Extra Bold"/>
            <w:sz w:val="28"/>
            <w:szCs w:val="28"/>
            <w:rtl/>
            <w:lang w:val="ar-SA"/>
          </w:rPr>
          <w:t>وجوب تر</w:t>
        </w:r>
        <w:r>
          <w:rPr>
            <w:rFonts w:eastAsia="Tw Cen MT Condensed Extra Bold" w:hint="cs"/>
            <w:sz w:val="28"/>
            <w:szCs w:val="28"/>
            <w:rtl/>
            <w:lang w:val="ar-SA"/>
          </w:rPr>
          <w:t>ؤ</w:t>
        </w:r>
        <w:r w:rsidRPr="00326631">
          <w:rPr>
            <w:rFonts w:eastAsia="Tw Cen MT Condensed Extra Bold"/>
            <w:sz w:val="28"/>
            <w:szCs w:val="28"/>
            <w:rtl/>
            <w:lang w:val="ar-SA"/>
          </w:rPr>
          <w:t>س</w:t>
        </w:r>
        <w:r>
          <w:rPr>
            <w:rFonts w:eastAsia="Tw Cen MT Condensed Extra Bold" w:hint="cs"/>
            <w:sz w:val="28"/>
            <w:szCs w:val="28"/>
            <w:rtl/>
            <w:lang w:val="ar-SA"/>
          </w:rPr>
          <w:t xml:space="preserve"> كل نائب رئيس منتخب </w:t>
        </w:r>
        <w:r w:rsidRPr="004C4C05">
          <w:rPr>
            <w:rFonts w:eastAsia="Tw Cen MT Condensed Extra Bold" w:hint="eastAsia"/>
            <w:sz w:val="28"/>
            <w:szCs w:val="28"/>
            <w:rtl/>
            <w:lang w:val="ar-SA"/>
            <w:rPrChange w:id="54" w:author="sana souai" w:date="2024-05-08T12:26:00Z">
              <w:rPr>
                <w:rFonts w:asciiTheme="minorHAnsi" w:eastAsia="Times New Roman" w:hAnsiTheme="minorHAnsi" w:cs="Times New Roman" w:hint="eastAsia"/>
                <w:sz w:val="28"/>
                <w:szCs w:val="28"/>
                <w:rtl/>
                <w:lang w:val="ar-SA"/>
              </w:rPr>
            </w:rPrChange>
          </w:rPr>
          <w:t>لفريق</w:t>
        </w:r>
        <w:r w:rsidRPr="004C4C05">
          <w:rPr>
            <w:rFonts w:eastAsia="Tw Cen MT Condensed Extra Bold"/>
            <w:sz w:val="28"/>
            <w:szCs w:val="28"/>
            <w:rtl/>
            <w:lang w:val="ar-SA"/>
            <w:rPrChange w:id="55" w:author="sana souai" w:date="2024-05-08T12:26:00Z">
              <w:rPr>
                <w:rFonts w:asciiTheme="minorHAnsi" w:eastAsia="Times New Roman" w:hAnsiTheme="minorHAnsi" w:cs="Times New Roman"/>
                <w:sz w:val="28"/>
                <w:szCs w:val="28"/>
                <w:rtl/>
                <w:lang w:val="ar-SA"/>
              </w:rPr>
            </w:rPrChange>
          </w:rPr>
          <w:t xml:space="preserve"> </w:t>
        </w:r>
      </w:ins>
      <w:ins w:id="56" w:author="sana souai" w:date="2024-05-08T12:27:00Z">
        <w:r>
          <w:rPr>
            <w:rFonts w:eastAsia="Tw Cen MT Condensed Extra Bold" w:hint="cs"/>
            <w:sz w:val="28"/>
            <w:szCs w:val="28"/>
            <w:rtl/>
            <w:lang w:val="ar-SA"/>
          </w:rPr>
          <w:t xml:space="preserve">عمل </w:t>
        </w:r>
      </w:ins>
      <w:ins w:id="57" w:author="sana souai" w:date="2024-05-08T12:26:00Z">
        <w:r w:rsidRPr="004C4C05">
          <w:rPr>
            <w:rFonts w:eastAsia="Tw Cen MT Condensed Extra Bold" w:hint="eastAsia"/>
            <w:sz w:val="28"/>
            <w:szCs w:val="28"/>
            <w:rtl/>
            <w:lang w:val="ar-SA"/>
            <w:rPrChange w:id="58" w:author="sana souai" w:date="2024-05-08T12:26:00Z">
              <w:rPr>
                <w:rFonts w:asciiTheme="minorHAnsi" w:eastAsia="Times New Roman" w:hAnsiTheme="minorHAnsi" w:cs="Times New Roman" w:hint="eastAsia"/>
                <w:sz w:val="28"/>
                <w:szCs w:val="28"/>
                <w:rtl/>
                <w:lang w:val="ar-SA"/>
              </w:rPr>
            </w:rPrChange>
          </w:rPr>
          <w:t>مصغر</w:t>
        </w:r>
        <w:r w:rsidRPr="004C4C05">
          <w:rPr>
            <w:rFonts w:eastAsia="Tw Cen MT Condensed Extra Bold"/>
            <w:sz w:val="28"/>
            <w:szCs w:val="28"/>
            <w:rtl/>
            <w:lang w:val="ar-SA"/>
            <w:rPrChange w:id="59"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60" w:author="sana souai" w:date="2024-05-08T12:26:00Z">
              <w:rPr>
                <w:rFonts w:ascii="Sakkal Majalla" w:eastAsia="Times New Roman" w:hAnsi="Sakkal Majalla" w:cs="Sakkal Majalla" w:hint="eastAsia"/>
                <w:sz w:val="28"/>
                <w:szCs w:val="28"/>
                <w:rtl/>
                <w:lang w:val="ar-SA"/>
              </w:rPr>
            </w:rPrChange>
          </w:rPr>
          <w:t>لمساعدة</w:t>
        </w:r>
        <w:r w:rsidRPr="004C4C05">
          <w:rPr>
            <w:rFonts w:eastAsia="Tw Cen MT Condensed Extra Bold"/>
            <w:sz w:val="28"/>
            <w:szCs w:val="28"/>
            <w:rtl/>
            <w:lang w:val="ar-SA"/>
            <w:rPrChange w:id="61"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62" w:author="sana souai" w:date="2024-05-08T12:26:00Z">
              <w:rPr>
                <w:rFonts w:ascii="Sakkal Majalla" w:eastAsia="Times New Roman" w:hAnsi="Sakkal Majalla" w:cs="Sakkal Majalla" w:hint="eastAsia"/>
                <w:sz w:val="28"/>
                <w:szCs w:val="28"/>
                <w:rtl/>
                <w:lang w:val="ar-SA"/>
              </w:rPr>
            </w:rPrChange>
          </w:rPr>
          <w:t>رئيس</w:t>
        </w:r>
        <w:r w:rsidRPr="004C4C05">
          <w:rPr>
            <w:rFonts w:eastAsia="Tw Cen MT Condensed Extra Bold"/>
            <w:sz w:val="28"/>
            <w:szCs w:val="28"/>
            <w:rtl/>
            <w:lang w:val="ar-SA"/>
            <w:rPrChange w:id="63"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64" w:author="sana souai" w:date="2024-05-08T12:26:00Z">
              <w:rPr>
                <w:rFonts w:ascii="Sakkal Majalla" w:eastAsia="Times New Roman" w:hAnsi="Sakkal Majalla" w:cs="Sakkal Majalla" w:hint="eastAsia"/>
                <w:sz w:val="28"/>
                <w:szCs w:val="28"/>
                <w:rtl/>
                <w:lang w:val="ar-SA"/>
              </w:rPr>
            </w:rPrChange>
          </w:rPr>
          <w:t>الفريق</w:t>
        </w:r>
        <w:r w:rsidRPr="004C4C05">
          <w:rPr>
            <w:rFonts w:eastAsia="Tw Cen MT Condensed Extra Bold"/>
            <w:sz w:val="28"/>
            <w:szCs w:val="28"/>
            <w:rtl/>
            <w:lang w:val="ar-SA"/>
            <w:rPrChange w:id="65"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66" w:author="sana souai" w:date="2024-05-08T12:26:00Z">
              <w:rPr>
                <w:rFonts w:ascii="Sakkal Majalla" w:eastAsia="Times New Roman" w:hAnsi="Sakkal Majalla" w:cs="Sakkal Majalla" w:hint="eastAsia"/>
                <w:sz w:val="28"/>
                <w:szCs w:val="28"/>
                <w:rtl/>
                <w:lang w:val="ar-SA"/>
              </w:rPr>
            </w:rPrChange>
          </w:rPr>
          <w:t>خلال</w:t>
        </w:r>
        <w:r w:rsidRPr="004C4C05">
          <w:rPr>
            <w:rFonts w:eastAsia="Tw Cen MT Condensed Extra Bold"/>
            <w:sz w:val="28"/>
            <w:szCs w:val="28"/>
            <w:rtl/>
            <w:lang w:val="ar-SA"/>
            <w:rPrChange w:id="67"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68" w:author="sana souai" w:date="2024-05-08T12:26:00Z">
              <w:rPr>
                <w:rFonts w:ascii="Sakkal Majalla" w:eastAsia="Times New Roman" w:hAnsi="Sakkal Majalla" w:cs="Sakkal Majalla" w:hint="eastAsia"/>
                <w:sz w:val="28"/>
                <w:szCs w:val="28"/>
                <w:rtl/>
                <w:lang w:val="ar-SA"/>
              </w:rPr>
            </w:rPrChange>
          </w:rPr>
          <w:t>الاجتماعات</w:t>
        </w:r>
        <w:r w:rsidRPr="004C4C05">
          <w:rPr>
            <w:rFonts w:eastAsia="Tw Cen MT Condensed Extra Bold"/>
            <w:sz w:val="28"/>
            <w:szCs w:val="28"/>
            <w:rtl/>
            <w:lang w:val="ar-SA"/>
            <w:rPrChange w:id="69"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70" w:author="sana souai" w:date="2024-05-08T12:26:00Z">
              <w:rPr>
                <w:rFonts w:ascii="Sakkal Majalla" w:eastAsia="Times New Roman" w:hAnsi="Sakkal Majalla" w:cs="Sakkal Majalla" w:hint="eastAsia"/>
                <w:sz w:val="28"/>
                <w:szCs w:val="28"/>
                <w:rtl/>
                <w:lang w:val="ar-SA"/>
              </w:rPr>
            </w:rPrChange>
          </w:rPr>
          <w:t>التنسيقية</w:t>
        </w:r>
      </w:ins>
      <w:ins w:id="71" w:author="sana souai" w:date="2024-05-08T12:27:00Z">
        <w:r>
          <w:rPr>
            <w:rFonts w:eastAsia="Tw Cen MT Condensed Extra Bold" w:hint="cs"/>
            <w:sz w:val="28"/>
            <w:szCs w:val="28"/>
            <w:rtl/>
            <w:lang w:val="ar-SA"/>
          </w:rPr>
          <w:t>.</w:t>
        </w:r>
      </w:ins>
    </w:p>
    <w:p w14:paraId="638C5117" w14:textId="77777777" w:rsidR="004C4C05" w:rsidRPr="004C4C05" w:rsidRDefault="004C4C05" w:rsidP="004C4C05">
      <w:pPr>
        <w:pStyle w:val="Body"/>
        <w:numPr>
          <w:ilvl w:val="0"/>
          <w:numId w:val="6"/>
        </w:numPr>
        <w:tabs>
          <w:tab w:val="right" w:pos="706"/>
        </w:tabs>
        <w:bidi/>
        <w:jc w:val="both"/>
        <w:rPr>
          <w:ins w:id="72" w:author="sana souai" w:date="2024-05-08T12:26:00Z"/>
          <w:rFonts w:eastAsia="Tw Cen MT Condensed Extra Bold"/>
          <w:sz w:val="28"/>
          <w:szCs w:val="28"/>
          <w:rtl/>
          <w:lang w:val="ar-SA"/>
          <w:rPrChange w:id="73" w:author="sana souai" w:date="2024-05-08T12:26:00Z">
            <w:rPr>
              <w:ins w:id="74" w:author="sana souai" w:date="2024-05-08T12:26:00Z"/>
              <w:rFonts w:asciiTheme="minorHAnsi" w:eastAsia="Times New Roman" w:hAnsiTheme="minorHAnsi" w:cstheme="minorHAnsi"/>
              <w:sz w:val="28"/>
              <w:szCs w:val="28"/>
              <w:rtl/>
              <w:lang w:val="ar-SA"/>
            </w:rPr>
          </w:rPrChange>
        </w:rPr>
      </w:pPr>
      <w:ins w:id="75" w:author="sana souai" w:date="2024-05-08T12:26:00Z">
        <w:r w:rsidRPr="004C4C05">
          <w:rPr>
            <w:rFonts w:eastAsia="Tw Cen MT Condensed Extra Bold"/>
            <w:sz w:val="28"/>
            <w:szCs w:val="28"/>
            <w:rtl/>
            <w:lang w:val="ar-SA"/>
            <w:rPrChange w:id="76" w:author="sana souai" w:date="2024-05-08T12:26:00Z">
              <w:rPr>
                <w:rFonts w:asciiTheme="minorHAnsi" w:eastAsia="Times New Roman" w:hAnsiTheme="minorHAnsi" w:cs="Times New Roman"/>
                <w:sz w:val="28"/>
                <w:szCs w:val="28"/>
                <w:rtl/>
                <w:lang w:val="ar-SA"/>
              </w:rPr>
            </w:rPrChange>
          </w:rPr>
          <w:tab/>
        </w:r>
        <w:r w:rsidRPr="004C4C05">
          <w:rPr>
            <w:rFonts w:eastAsia="Tw Cen MT Condensed Extra Bold" w:hint="eastAsia"/>
            <w:sz w:val="28"/>
            <w:szCs w:val="28"/>
            <w:rtl/>
            <w:lang w:val="ar-SA"/>
            <w:rPrChange w:id="77" w:author="sana souai" w:date="2024-05-08T12:26:00Z">
              <w:rPr>
                <w:rFonts w:ascii="Sakkal Majalla" w:eastAsia="Times New Roman" w:hAnsi="Sakkal Majalla" w:cs="Sakkal Majalla" w:hint="eastAsia"/>
                <w:sz w:val="28"/>
                <w:szCs w:val="28"/>
                <w:rtl/>
                <w:lang w:val="ar-SA"/>
              </w:rPr>
            </w:rPrChange>
          </w:rPr>
          <w:t>عقد</w:t>
        </w:r>
        <w:r w:rsidRPr="004C4C05">
          <w:rPr>
            <w:rFonts w:eastAsia="Tw Cen MT Condensed Extra Bold"/>
            <w:sz w:val="28"/>
            <w:szCs w:val="28"/>
            <w:rtl/>
            <w:lang w:val="ar-SA"/>
            <w:rPrChange w:id="78"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79" w:author="sana souai" w:date="2024-05-08T12:26:00Z">
              <w:rPr>
                <w:rFonts w:ascii="Sakkal Majalla" w:eastAsia="Times New Roman" w:hAnsi="Sakkal Majalla" w:cs="Sakkal Majalla" w:hint="eastAsia"/>
                <w:sz w:val="28"/>
                <w:szCs w:val="28"/>
                <w:rtl/>
                <w:lang w:val="ar-SA"/>
              </w:rPr>
            </w:rPrChange>
          </w:rPr>
          <w:t>اجتماعات</w:t>
        </w:r>
        <w:r w:rsidRPr="004C4C05">
          <w:rPr>
            <w:rFonts w:eastAsia="Tw Cen MT Condensed Extra Bold"/>
            <w:sz w:val="28"/>
            <w:szCs w:val="28"/>
            <w:rtl/>
            <w:lang w:val="ar-SA"/>
            <w:rPrChange w:id="80"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81" w:author="sana souai" w:date="2024-05-08T12:26:00Z">
              <w:rPr>
                <w:rFonts w:ascii="Sakkal Majalla" w:eastAsia="Times New Roman" w:hAnsi="Sakkal Majalla" w:cs="Sakkal Majalla" w:hint="eastAsia"/>
                <w:sz w:val="28"/>
                <w:szCs w:val="28"/>
                <w:rtl/>
                <w:lang w:val="ar-SA"/>
              </w:rPr>
            </w:rPrChange>
          </w:rPr>
          <w:t>تنسيقية</w:t>
        </w:r>
        <w:r w:rsidRPr="004C4C05">
          <w:rPr>
            <w:rFonts w:eastAsia="Tw Cen MT Condensed Extra Bold"/>
            <w:sz w:val="28"/>
            <w:szCs w:val="28"/>
            <w:rtl/>
            <w:lang w:val="ar-SA"/>
            <w:rPrChange w:id="82"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83" w:author="sana souai" w:date="2024-05-08T12:26:00Z">
              <w:rPr>
                <w:rFonts w:ascii="Sakkal Majalla" w:eastAsia="Times New Roman" w:hAnsi="Sakkal Majalla" w:cs="Sakkal Majalla" w:hint="eastAsia"/>
                <w:sz w:val="28"/>
                <w:szCs w:val="28"/>
                <w:rtl/>
                <w:lang w:val="ar-SA"/>
              </w:rPr>
            </w:rPrChange>
          </w:rPr>
          <w:t>بين</w:t>
        </w:r>
        <w:r w:rsidRPr="004C4C05">
          <w:rPr>
            <w:rFonts w:eastAsia="Tw Cen MT Condensed Extra Bold"/>
            <w:sz w:val="28"/>
            <w:szCs w:val="28"/>
            <w:rtl/>
            <w:lang w:val="ar-SA"/>
            <w:rPrChange w:id="84"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85" w:author="sana souai" w:date="2024-05-08T12:26:00Z">
              <w:rPr>
                <w:rFonts w:ascii="Sakkal Majalla" w:eastAsia="Times New Roman" w:hAnsi="Sakkal Majalla" w:cs="Sakkal Majalla" w:hint="eastAsia"/>
                <w:sz w:val="28"/>
                <w:szCs w:val="28"/>
                <w:rtl/>
                <w:lang w:val="ar-SA"/>
              </w:rPr>
            </w:rPrChange>
          </w:rPr>
          <w:t>أعضاء</w:t>
        </w:r>
        <w:r w:rsidRPr="004C4C05">
          <w:rPr>
            <w:rFonts w:eastAsia="Tw Cen MT Condensed Extra Bold"/>
            <w:sz w:val="28"/>
            <w:szCs w:val="28"/>
            <w:rtl/>
            <w:lang w:val="ar-SA"/>
            <w:rPrChange w:id="86"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87" w:author="sana souai" w:date="2024-05-08T12:26:00Z">
              <w:rPr>
                <w:rFonts w:ascii="Sakkal Majalla" w:eastAsia="Times New Roman" w:hAnsi="Sakkal Majalla" w:cs="Sakkal Majalla" w:hint="eastAsia"/>
                <w:sz w:val="28"/>
                <w:szCs w:val="28"/>
                <w:rtl/>
                <w:lang w:val="ar-SA"/>
              </w:rPr>
            </w:rPrChange>
          </w:rPr>
          <w:t>المجموعة</w:t>
        </w:r>
        <w:r w:rsidRPr="004C4C05">
          <w:rPr>
            <w:rFonts w:eastAsia="Tw Cen MT Condensed Extra Bold"/>
            <w:sz w:val="28"/>
            <w:szCs w:val="28"/>
            <w:rtl/>
            <w:lang w:val="ar-SA"/>
            <w:rPrChange w:id="88"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89" w:author="sana souai" w:date="2024-05-08T12:26:00Z">
              <w:rPr>
                <w:rFonts w:ascii="Sakkal Majalla" w:eastAsia="Times New Roman" w:hAnsi="Sakkal Majalla" w:cs="Sakkal Majalla" w:hint="eastAsia"/>
                <w:sz w:val="28"/>
                <w:szCs w:val="28"/>
                <w:rtl/>
                <w:lang w:val="ar-SA"/>
              </w:rPr>
            </w:rPrChange>
          </w:rPr>
          <w:t>التي</w:t>
        </w:r>
        <w:r w:rsidRPr="004C4C05">
          <w:rPr>
            <w:rFonts w:eastAsia="Tw Cen MT Condensed Extra Bold"/>
            <w:sz w:val="28"/>
            <w:szCs w:val="28"/>
            <w:rtl/>
            <w:lang w:val="ar-SA"/>
            <w:rPrChange w:id="90"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91" w:author="sana souai" w:date="2024-05-08T12:26:00Z">
              <w:rPr>
                <w:rFonts w:ascii="Sakkal Majalla" w:eastAsia="Times New Roman" w:hAnsi="Sakkal Majalla" w:cs="Sakkal Majalla" w:hint="eastAsia"/>
                <w:sz w:val="28"/>
                <w:szCs w:val="28"/>
                <w:rtl/>
                <w:lang w:val="ar-SA"/>
              </w:rPr>
            </w:rPrChange>
          </w:rPr>
          <w:t>يمثلها</w:t>
        </w:r>
        <w:r w:rsidRPr="004C4C05">
          <w:rPr>
            <w:rFonts w:eastAsia="Tw Cen MT Condensed Extra Bold"/>
            <w:sz w:val="28"/>
            <w:szCs w:val="28"/>
            <w:rtl/>
            <w:lang w:val="ar-SA"/>
            <w:rPrChange w:id="92"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93" w:author="sana souai" w:date="2024-05-08T12:26:00Z">
              <w:rPr>
                <w:rFonts w:ascii="Sakkal Majalla" w:eastAsia="Times New Roman" w:hAnsi="Sakkal Majalla" w:cs="Sakkal Majalla" w:hint="eastAsia"/>
                <w:sz w:val="28"/>
                <w:szCs w:val="28"/>
                <w:rtl/>
                <w:lang w:val="ar-SA"/>
              </w:rPr>
            </w:rPrChange>
          </w:rPr>
          <w:t>قبل</w:t>
        </w:r>
        <w:r w:rsidRPr="004C4C05">
          <w:rPr>
            <w:rFonts w:eastAsia="Tw Cen MT Condensed Extra Bold"/>
            <w:sz w:val="28"/>
            <w:szCs w:val="28"/>
            <w:rtl/>
            <w:lang w:val="ar-SA"/>
            <w:rPrChange w:id="94"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95" w:author="sana souai" w:date="2024-05-08T12:26:00Z">
              <w:rPr>
                <w:rFonts w:ascii="Sakkal Majalla" w:eastAsia="Times New Roman" w:hAnsi="Sakkal Majalla" w:cs="Sakkal Majalla" w:hint="eastAsia"/>
                <w:sz w:val="28"/>
                <w:szCs w:val="28"/>
                <w:rtl/>
                <w:lang w:val="ar-SA"/>
              </w:rPr>
            </w:rPrChange>
          </w:rPr>
          <w:t>كل</w:t>
        </w:r>
        <w:r w:rsidRPr="004C4C05">
          <w:rPr>
            <w:rFonts w:eastAsia="Tw Cen MT Condensed Extra Bold"/>
            <w:sz w:val="28"/>
            <w:szCs w:val="28"/>
            <w:rtl/>
            <w:lang w:val="ar-SA"/>
            <w:rPrChange w:id="96"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97" w:author="sana souai" w:date="2024-05-08T12:26:00Z">
              <w:rPr>
                <w:rFonts w:ascii="Sakkal Majalla" w:eastAsia="Times New Roman" w:hAnsi="Sakkal Majalla" w:cs="Sakkal Majalla" w:hint="eastAsia"/>
                <w:sz w:val="28"/>
                <w:szCs w:val="28"/>
                <w:rtl/>
                <w:lang w:val="ar-SA"/>
              </w:rPr>
            </w:rPrChange>
          </w:rPr>
          <w:t>اجتماع</w:t>
        </w:r>
        <w:r w:rsidRPr="004C4C05">
          <w:rPr>
            <w:rFonts w:eastAsia="Tw Cen MT Condensed Extra Bold"/>
            <w:sz w:val="28"/>
            <w:szCs w:val="28"/>
            <w:rtl/>
            <w:lang w:val="ar-SA"/>
            <w:rPrChange w:id="98"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99" w:author="sana souai" w:date="2024-05-08T12:26:00Z">
              <w:rPr>
                <w:rFonts w:ascii="Sakkal Majalla" w:eastAsia="Times New Roman" w:hAnsi="Sakkal Majalla" w:cs="Sakkal Majalla" w:hint="eastAsia"/>
                <w:sz w:val="28"/>
                <w:szCs w:val="28"/>
                <w:rtl/>
                <w:lang w:val="ar-SA"/>
              </w:rPr>
            </w:rPrChange>
          </w:rPr>
          <w:t>للفريق</w:t>
        </w:r>
        <w:r w:rsidRPr="004C4C05">
          <w:rPr>
            <w:rFonts w:eastAsia="Tw Cen MT Condensed Extra Bold"/>
            <w:sz w:val="28"/>
            <w:szCs w:val="28"/>
            <w:rtl/>
            <w:lang w:val="ar-SA"/>
            <w:rPrChange w:id="100"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01" w:author="sana souai" w:date="2024-05-08T12:26:00Z">
              <w:rPr>
                <w:rFonts w:ascii="Sakkal Majalla" w:eastAsia="Times New Roman" w:hAnsi="Sakkal Majalla" w:cs="Sakkal Majalla" w:hint="eastAsia"/>
                <w:sz w:val="28"/>
                <w:szCs w:val="28"/>
                <w:rtl/>
                <w:lang w:val="ar-SA"/>
              </w:rPr>
            </w:rPrChange>
          </w:rPr>
          <w:t>العربي</w:t>
        </w:r>
        <w:r w:rsidRPr="004C4C05">
          <w:rPr>
            <w:rFonts w:eastAsia="Tw Cen MT Condensed Extra Bold"/>
            <w:sz w:val="28"/>
            <w:szCs w:val="28"/>
            <w:rtl/>
            <w:lang w:val="ar-SA"/>
            <w:rPrChange w:id="102"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03" w:author="sana souai" w:date="2024-05-08T12:26:00Z">
              <w:rPr>
                <w:rFonts w:ascii="Sakkal Majalla" w:eastAsia="Times New Roman" w:hAnsi="Sakkal Majalla" w:cs="Sakkal Majalla" w:hint="eastAsia"/>
                <w:sz w:val="28"/>
                <w:szCs w:val="28"/>
                <w:rtl/>
                <w:lang w:val="ar-SA"/>
              </w:rPr>
            </w:rPrChange>
          </w:rPr>
          <w:t>والنظر</w:t>
        </w:r>
        <w:r w:rsidRPr="004C4C05">
          <w:rPr>
            <w:rFonts w:eastAsia="Tw Cen MT Condensed Extra Bold"/>
            <w:sz w:val="28"/>
            <w:szCs w:val="28"/>
            <w:rtl/>
            <w:lang w:val="ar-SA"/>
            <w:rPrChange w:id="104"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05" w:author="sana souai" w:date="2024-05-08T12:26:00Z">
              <w:rPr>
                <w:rFonts w:ascii="Sakkal Majalla" w:eastAsia="Times New Roman" w:hAnsi="Sakkal Majalla" w:cs="Sakkal Majalla" w:hint="eastAsia"/>
                <w:sz w:val="28"/>
                <w:szCs w:val="28"/>
                <w:rtl/>
                <w:lang w:val="ar-SA"/>
              </w:rPr>
            </w:rPrChange>
          </w:rPr>
          <w:t>في</w:t>
        </w:r>
        <w:r w:rsidRPr="004C4C05">
          <w:rPr>
            <w:rFonts w:eastAsia="Tw Cen MT Condensed Extra Bold"/>
            <w:sz w:val="28"/>
            <w:szCs w:val="28"/>
            <w:rtl/>
            <w:lang w:val="ar-SA"/>
            <w:rPrChange w:id="106"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07" w:author="sana souai" w:date="2024-05-08T12:26:00Z">
              <w:rPr>
                <w:rFonts w:ascii="Sakkal Majalla" w:eastAsia="Times New Roman" w:hAnsi="Sakkal Majalla" w:cs="Sakkal Majalla" w:hint="eastAsia"/>
                <w:sz w:val="28"/>
                <w:szCs w:val="28"/>
                <w:rtl/>
                <w:lang w:val="ar-SA"/>
              </w:rPr>
            </w:rPrChange>
          </w:rPr>
          <w:t>إمكانية</w:t>
        </w:r>
        <w:r w:rsidRPr="004C4C05">
          <w:rPr>
            <w:rFonts w:eastAsia="Tw Cen MT Condensed Extra Bold"/>
            <w:sz w:val="28"/>
            <w:szCs w:val="28"/>
            <w:rtl/>
            <w:lang w:val="ar-SA"/>
            <w:rPrChange w:id="108"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09" w:author="sana souai" w:date="2024-05-08T12:26:00Z">
              <w:rPr>
                <w:rFonts w:ascii="Sakkal Majalla" w:eastAsia="Times New Roman" w:hAnsi="Sakkal Majalla" w:cs="Sakkal Majalla" w:hint="eastAsia"/>
                <w:sz w:val="28"/>
                <w:szCs w:val="28"/>
                <w:rtl/>
                <w:lang w:val="ar-SA"/>
              </w:rPr>
            </w:rPrChange>
          </w:rPr>
          <w:t>توحيد</w:t>
        </w:r>
        <w:r w:rsidRPr="004C4C05">
          <w:rPr>
            <w:rFonts w:eastAsia="Tw Cen MT Condensed Extra Bold"/>
            <w:sz w:val="28"/>
            <w:szCs w:val="28"/>
            <w:rtl/>
            <w:lang w:val="ar-SA"/>
            <w:rPrChange w:id="110"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11" w:author="sana souai" w:date="2024-05-08T12:26:00Z">
              <w:rPr>
                <w:rFonts w:ascii="Sakkal Majalla" w:eastAsia="Times New Roman" w:hAnsi="Sakkal Majalla" w:cs="Sakkal Majalla" w:hint="eastAsia"/>
                <w:sz w:val="28"/>
                <w:szCs w:val="28"/>
                <w:rtl/>
                <w:lang w:val="ar-SA"/>
              </w:rPr>
            </w:rPrChange>
          </w:rPr>
          <w:t>المواقف</w:t>
        </w:r>
        <w:r w:rsidRPr="004C4C05">
          <w:rPr>
            <w:rFonts w:eastAsia="Tw Cen MT Condensed Extra Bold"/>
            <w:sz w:val="28"/>
            <w:szCs w:val="28"/>
            <w:rtl/>
            <w:lang w:val="ar-SA"/>
            <w:rPrChange w:id="112"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13" w:author="sana souai" w:date="2024-05-08T12:26:00Z">
              <w:rPr>
                <w:rFonts w:ascii="Sakkal Majalla" w:eastAsia="Times New Roman" w:hAnsi="Sakkal Majalla" w:cs="Sakkal Majalla" w:hint="eastAsia"/>
                <w:sz w:val="28"/>
                <w:szCs w:val="28"/>
                <w:rtl/>
                <w:lang w:val="ar-SA"/>
              </w:rPr>
            </w:rPrChange>
          </w:rPr>
          <w:t>او</w:t>
        </w:r>
        <w:r w:rsidRPr="004C4C05">
          <w:rPr>
            <w:rFonts w:eastAsia="Tw Cen MT Condensed Extra Bold"/>
            <w:sz w:val="28"/>
            <w:szCs w:val="28"/>
            <w:rtl/>
            <w:lang w:val="ar-SA"/>
            <w:rPrChange w:id="114"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15" w:author="sana souai" w:date="2024-05-08T12:26:00Z">
              <w:rPr>
                <w:rFonts w:ascii="Sakkal Majalla" w:eastAsia="Times New Roman" w:hAnsi="Sakkal Majalla" w:cs="Sakkal Majalla" w:hint="eastAsia"/>
                <w:sz w:val="28"/>
                <w:szCs w:val="28"/>
                <w:rtl/>
                <w:lang w:val="ar-SA"/>
              </w:rPr>
            </w:rPrChange>
          </w:rPr>
          <w:t>الوصول</w:t>
        </w:r>
        <w:r w:rsidRPr="004C4C05">
          <w:rPr>
            <w:rFonts w:eastAsia="Tw Cen MT Condensed Extra Bold"/>
            <w:sz w:val="28"/>
            <w:szCs w:val="28"/>
            <w:rtl/>
            <w:lang w:val="ar-SA"/>
            <w:rPrChange w:id="116"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17" w:author="sana souai" w:date="2024-05-08T12:26:00Z">
              <w:rPr>
                <w:rFonts w:ascii="Sakkal Majalla" w:eastAsia="Times New Roman" w:hAnsi="Sakkal Majalla" w:cs="Sakkal Majalla" w:hint="eastAsia"/>
                <w:sz w:val="28"/>
                <w:szCs w:val="28"/>
                <w:rtl/>
                <w:lang w:val="ar-SA"/>
              </w:rPr>
            </w:rPrChange>
          </w:rPr>
          <w:t>الى</w:t>
        </w:r>
        <w:r w:rsidRPr="004C4C05">
          <w:rPr>
            <w:rFonts w:eastAsia="Tw Cen MT Condensed Extra Bold"/>
            <w:sz w:val="28"/>
            <w:szCs w:val="28"/>
            <w:rtl/>
            <w:lang w:val="ar-SA"/>
            <w:rPrChange w:id="118"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19" w:author="sana souai" w:date="2024-05-08T12:26:00Z">
              <w:rPr>
                <w:rFonts w:ascii="Sakkal Majalla" w:eastAsia="Times New Roman" w:hAnsi="Sakkal Majalla" w:cs="Sakkal Majalla" w:hint="eastAsia"/>
                <w:sz w:val="28"/>
                <w:szCs w:val="28"/>
                <w:rtl/>
                <w:lang w:val="ar-SA"/>
              </w:rPr>
            </w:rPrChange>
          </w:rPr>
          <w:t>حل</w:t>
        </w:r>
        <w:r w:rsidRPr="004C4C05">
          <w:rPr>
            <w:rFonts w:eastAsia="Tw Cen MT Condensed Extra Bold"/>
            <w:sz w:val="28"/>
            <w:szCs w:val="28"/>
            <w:rtl/>
            <w:lang w:val="ar-SA"/>
            <w:rPrChange w:id="120"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21" w:author="sana souai" w:date="2024-05-08T12:26:00Z">
              <w:rPr>
                <w:rFonts w:ascii="Sakkal Majalla" w:eastAsia="Times New Roman" w:hAnsi="Sakkal Majalla" w:cs="Sakkal Majalla" w:hint="eastAsia"/>
                <w:sz w:val="28"/>
                <w:szCs w:val="28"/>
                <w:rtl/>
                <w:lang w:val="ar-SA"/>
              </w:rPr>
            </w:rPrChange>
          </w:rPr>
          <w:t>توافقي</w:t>
        </w:r>
        <w:r w:rsidRPr="004C4C05">
          <w:rPr>
            <w:rFonts w:eastAsia="Tw Cen MT Condensed Extra Bold"/>
            <w:sz w:val="28"/>
            <w:szCs w:val="28"/>
            <w:rtl/>
            <w:lang w:val="ar-SA"/>
            <w:rPrChange w:id="122"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23" w:author="sana souai" w:date="2024-05-08T12:26:00Z">
              <w:rPr>
                <w:rFonts w:ascii="Sakkal Majalla" w:eastAsia="Times New Roman" w:hAnsi="Sakkal Majalla" w:cs="Sakkal Majalla" w:hint="eastAsia"/>
                <w:sz w:val="28"/>
                <w:szCs w:val="28"/>
                <w:rtl/>
                <w:lang w:val="ar-SA"/>
              </w:rPr>
            </w:rPrChange>
          </w:rPr>
          <w:t>في</w:t>
        </w:r>
        <w:r w:rsidRPr="004C4C05">
          <w:rPr>
            <w:rFonts w:eastAsia="Tw Cen MT Condensed Extra Bold"/>
            <w:sz w:val="28"/>
            <w:szCs w:val="28"/>
            <w:rtl/>
            <w:lang w:val="ar-SA"/>
            <w:rPrChange w:id="124"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25" w:author="sana souai" w:date="2024-05-08T12:26:00Z">
              <w:rPr>
                <w:rFonts w:ascii="Sakkal Majalla" w:eastAsia="Times New Roman" w:hAnsi="Sakkal Majalla" w:cs="Sakkal Majalla" w:hint="eastAsia"/>
                <w:sz w:val="28"/>
                <w:szCs w:val="28"/>
                <w:rtl/>
                <w:lang w:val="ar-SA"/>
              </w:rPr>
            </w:rPrChange>
          </w:rPr>
          <w:t>المواضيع</w:t>
        </w:r>
        <w:r w:rsidRPr="004C4C05">
          <w:rPr>
            <w:rFonts w:eastAsia="Tw Cen MT Condensed Extra Bold"/>
            <w:sz w:val="28"/>
            <w:szCs w:val="28"/>
            <w:rtl/>
            <w:lang w:val="ar-SA"/>
            <w:rPrChange w:id="126"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27" w:author="sana souai" w:date="2024-05-08T12:26:00Z">
              <w:rPr>
                <w:rFonts w:ascii="Sakkal Majalla" w:eastAsia="Times New Roman" w:hAnsi="Sakkal Majalla" w:cs="Sakkal Majalla" w:hint="eastAsia"/>
                <w:sz w:val="28"/>
                <w:szCs w:val="28"/>
                <w:rtl/>
                <w:lang w:val="ar-SA"/>
              </w:rPr>
            </w:rPrChange>
          </w:rPr>
          <w:t>التي</w:t>
        </w:r>
        <w:r w:rsidRPr="004C4C05">
          <w:rPr>
            <w:rFonts w:eastAsia="Tw Cen MT Condensed Extra Bold"/>
            <w:sz w:val="28"/>
            <w:szCs w:val="28"/>
            <w:rtl/>
            <w:lang w:val="ar-SA"/>
            <w:rPrChange w:id="128"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29" w:author="sana souai" w:date="2024-05-08T12:26:00Z">
              <w:rPr>
                <w:rFonts w:ascii="Sakkal Majalla" w:eastAsia="Times New Roman" w:hAnsi="Sakkal Majalla" w:cs="Sakkal Majalla" w:hint="eastAsia"/>
                <w:sz w:val="28"/>
                <w:szCs w:val="28"/>
                <w:rtl/>
                <w:lang w:val="ar-SA"/>
              </w:rPr>
            </w:rPrChange>
          </w:rPr>
          <w:t>فيها</w:t>
        </w:r>
        <w:r w:rsidRPr="004C4C05">
          <w:rPr>
            <w:rFonts w:eastAsia="Tw Cen MT Condensed Extra Bold"/>
            <w:sz w:val="28"/>
            <w:szCs w:val="28"/>
            <w:rtl/>
            <w:lang w:val="ar-SA"/>
            <w:rPrChange w:id="130"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31" w:author="sana souai" w:date="2024-05-08T12:26:00Z">
              <w:rPr>
                <w:rFonts w:ascii="Sakkal Majalla" w:eastAsia="Times New Roman" w:hAnsi="Sakkal Majalla" w:cs="Sakkal Majalla" w:hint="eastAsia"/>
                <w:sz w:val="28"/>
                <w:szCs w:val="28"/>
                <w:rtl/>
                <w:lang w:val="ar-SA"/>
              </w:rPr>
            </w:rPrChange>
          </w:rPr>
          <w:t>اختلافات</w:t>
        </w:r>
        <w:r w:rsidRPr="004C4C05">
          <w:rPr>
            <w:rFonts w:eastAsia="Tw Cen MT Condensed Extra Bold"/>
            <w:sz w:val="28"/>
            <w:szCs w:val="28"/>
            <w:rtl/>
            <w:lang w:val="ar-SA"/>
            <w:rPrChange w:id="132"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33" w:author="sana souai" w:date="2024-05-08T12:26:00Z">
              <w:rPr>
                <w:rFonts w:ascii="Sakkal Majalla" w:eastAsia="Times New Roman" w:hAnsi="Sakkal Majalla" w:cs="Sakkal Majalla" w:hint="eastAsia"/>
                <w:sz w:val="28"/>
                <w:szCs w:val="28"/>
                <w:rtl/>
                <w:lang w:val="ar-SA"/>
              </w:rPr>
            </w:rPrChange>
          </w:rPr>
          <w:t>كبيرة</w:t>
        </w:r>
        <w:r w:rsidRPr="004C4C05">
          <w:rPr>
            <w:rFonts w:eastAsia="Tw Cen MT Condensed Extra Bold"/>
            <w:sz w:val="28"/>
            <w:szCs w:val="28"/>
            <w:rtl/>
            <w:lang w:val="ar-SA"/>
            <w:rPrChange w:id="134" w:author="sana souai" w:date="2024-05-08T12:26:00Z">
              <w:rPr>
                <w:rFonts w:asciiTheme="minorHAnsi" w:eastAsia="Times New Roman" w:hAnsiTheme="minorHAnsi" w:cs="Times New Roman"/>
                <w:sz w:val="28"/>
                <w:szCs w:val="28"/>
                <w:rtl/>
                <w:lang w:val="ar-SA"/>
              </w:rPr>
            </w:rPrChange>
          </w:rPr>
          <w:t xml:space="preserve">.  </w:t>
        </w:r>
      </w:ins>
    </w:p>
    <w:p w14:paraId="190FDA77" w14:textId="77777777" w:rsidR="004C4C05" w:rsidRDefault="004C4C05" w:rsidP="004C4C05">
      <w:pPr>
        <w:pStyle w:val="Body"/>
        <w:numPr>
          <w:ilvl w:val="0"/>
          <w:numId w:val="6"/>
        </w:numPr>
        <w:tabs>
          <w:tab w:val="right" w:pos="706"/>
        </w:tabs>
        <w:bidi/>
        <w:rPr>
          <w:ins w:id="135" w:author="sana souai" w:date="2024-05-08T12:38:00Z"/>
          <w:rFonts w:eastAsia="Tw Cen MT Condensed Extra Bold"/>
          <w:sz w:val="28"/>
          <w:szCs w:val="28"/>
          <w:rtl/>
          <w:lang w:val="ar-SA"/>
        </w:rPr>
      </w:pPr>
      <w:ins w:id="136" w:author="sana souai" w:date="2024-05-08T12:26:00Z">
        <w:r w:rsidRPr="004C4C05">
          <w:rPr>
            <w:rFonts w:eastAsia="Tw Cen MT Condensed Extra Bold"/>
            <w:sz w:val="28"/>
            <w:szCs w:val="28"/>
            <w:rtl/>
            <w:lang w:val="ar-SA"/>
            <w:rPrChange w:id="137" w:author="sana souai" w:date="2024-05-08T12:26:00Z">
              <w:rPr>
                <w:rFonts w:asciiTheme="minorHAnsi" w:eastAsia="Times New Roman" w:hAnsiTheme="minorHAnsi" w:cs="Times New Roman"/>
                <w:sz w:val="28"/>
                <w:szCs w:val="28"/>
                <w:rtl/>
                <w:lang w:val="ar-SA"/>
              </w:rPr>
            </w:rPrChange>
          </w:rPr>
          <w:tab/>
          <w:t xml:space="preserve"> </w:t>
        </w:r>
        <w:r w:rsidRPr="004C4C05">
          <w:rPr>
            <w:rFonts w:eastAsia="Tw Cen MT Condensed Extra Bold" w:hint="eastAsia"/>
            <w:sz w:val="28"/>
            <w:szCs w:val="28"/>
            <w:rtl/>
            <w:lang w:val="ar-SA"/>
            <w:rPrChange w:id="138" w:author="sana souai" w:date="2024-05-08T12:26:00Z">
              <w:rPr>
                <w:rFonts w:ascii="Sakkal Majalla" w:eastAsia="Times New Roman" w:hAnsi="Sakkal Majalla" w:cs="Sakkal Majalla" w:hint="eastAsia"/>
                <w:sz w:val="28"/>
                <w:szCs w:val="28"/>
                <w:rtl/>
                <w:lang w:val="ar-SA"/>
              </w:rPr>
            </w:rPrChange>
          </w:rPr>
          <w:t>نيابة</w:t>
        </w:r>
        <w:r w:rsidRPr="004C4C05">
          <w:rPr>
            <w:rFonts w:eastAsia="Tw Cen MT Condensed Extra Bold"/>
            <w:sz w:val="28"/>
            <w:szCs w:val="28"/>
            <w:rtl/>
            <w:lang w:val="ar-SA"/>
            <w:rPrChange w:id="139"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40" w:author="sana souai" w:date="2024-05-08T12:26:00Z">
              <w:rPr>
                <w:rFonts w:ascii="Sakkal Majalla" w:eastAsia="Times New Roman" w:hAnsi="Sakkal Majalla" w:cs="Sakkal Majalla" w:hint="eastAsia"/>
                <w:sz w:val="28"/>
                <w:szCs w:val="28"/>
                <w:rtl/>
                <w:lang w:val="ar-SA"/>
              </w:rPr>
            </w:rPrChange>
          </w:rPr>
          <w:t>أو</w:t>
        </w:r>
        <w:r w:rsidRPr="004C4C05">
          <w:rPr>
            <w:rFonts w:eastAsia="Tw Cen MT Condensed Extra Bold"/>
            <w:sz w:val="28"/>
            <w:szCs w:val="28"/>
            <w:rtl/>
            <w:lang w:val="ar-SA"/>
            <w:rPrChange w:id="141"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42" w:author="sana souai" w:date="2024-05-08T12:26:00Z">
              <w:rPr>
                <w:rFonts w:ascii="Sakkal Majalla" w:eastAsia="Times New Roman" w:hAnsi="Sakkal Majalla" w:cs="Sakkal Majalla" w:hint="eastAsia"/>
                <w:sz w:val="28"/>
                <w:szCs w:val="28"/>
                <w:rtl/>
                <w:lang w:val="ar-SA"/>
              </w:rPr>
            </w:rPrChange>
          </w:rPr>
          <w:t>تمثيل</w:t>
        </w:r>
        <w:r w:rsidRPr="004C4C05">
          <w:rPr>
            <w:rFonts w:eastAsia="Tw Cen MT Condensed Extra Bold"/>
            <w:sz w:val="28"/>
            <w:szCs w:val="28"/>
            <w:rtl/>
            <w:lang w:val="ar-SA"/>
            <w:rPrChange w:id="143"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44" w:author="sana souai" w:date="2024-05-08T12:26:00Z">
              <w:rPr>
                <w:rFonts w:ascii="Sakkal Majalla" w:eastAsia="Times New Roman" w:hAnsi="Sakkal Majalla" w:cs="Sakkal Majalla" w:hint="eastAsia"/>
                <w:sz w:val="28"/>
                <w:szCs w:val="28"/>
                <w:rtl/>
                <w:lang w:val="ar-SA"/>
              </w:rPr>
            </w:rPrChange>
          </w:rPr>
          <w:t>رئيس</w:t>
        </w:r>
        <w:r w:rsidRPr="004C4C05">
          <w:rPr>
            <w:rFonts w:eastAsia="Tw Cen MT Condensed Extra Bold"/>
            <w:sz w:val="28"/>
            <w:szCs w:val="28"/>
            <w:rtl/>
            <w:lang w:val="ar-SA"/>
            <w:rPrChange w:id="145"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46" w:author="sana souai" w:date="2024-05-08T12:26:00Z">
              <w:rPr>
                <w:rFonts w:ascii="Sakkal Majalla" w:eastAsia="Times New Roman" w:hAnsi="Sakkal Majalla" w:cs="Sakkal Majalla" w:hint="eastAsia"/>
                <w:sz w:val="28"/>
                <w:szCs w:val="28"/>
                <w:rtl/>
                <w:lang w:val="ar-SA"/>
              </w:rPr>
            </w:rPrChange>
          </w:rPr>
          <w:t>الفريق</w:t>
        </w:r>
        <w:r w:rsidRPr="004C4C05">
          <w:rPr>
            <w:rFonts w:eastAsia="Tw Cen MT Condensed Extra Bold"/>
            <w:sz w:val="28"/>
            <w:szCs w:val="28"/>
            <w:rtl/>
            <w:lang w:val="ar-SA"/>
            <w:rPrChange w:id="147"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48" w:author="sana souai" w:date="2024-05-08T12:26:00Z">
              <w:rPr>
                <w:rFonts w:ascii="Sakkal Majalla" w:eastAsia="Times New Roman" w:hAnsi="Sakkal Majalla" w:cs="Sakkal Majalla" w:hint="eastAsia"/>
                <w:sz w:val="28"/>
                <w:szCs w:val="28"/>
                <w:rtl/>
                <w:lang w:val="ar-SA"/>
              </w:rPr>
            </w:rPrChange>
          </w:rPr>
          <w:t>في</w:t>
        </w:r>
        <w:r w:rsidRPr="004C4C05">
          <w:rPr>
            <w:rFonts w:eastAsia="Tw Cen MT Condensed Extra Bold"/>
            <w:sz w:val="28"/>
            <w:szCs w:val="28"/>
            <w:rtl/>
            <w:lang w:val="ar-SA"/>
            <w:rPrChange w:id="149"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50" w:author="sana souai" w:date="2024-05-08T12:26:00Z">
              <w:rPr>
                <w:rFonts w:ascii="Sakkal Majalla" w:eastAsia="Times New Roman" w:hAnsi="Sakkal Majalla" w:cs="Sakkal Majalla" w:hint="eastAsia"/>
                <w:sz w:val="28"/>
                <w:szCs w:val="28"/>
                <w:rtl/>
                <w:lang w:val="ar-SA"/>
              </w:rPr>
            </w:rPrChange>
          </w:rPr>
          <w:t>الاجتماعات</w:t>
        </w:r>
        <w:r w:rsidRPr="004C4C05">
          <w:rPr>
            <w:rFonts w:eastAsia="Tw Cen MT Condensed Extra Bold"/>
            <w:sz w:val="28"/>
            <w:szCs w:val="28"/>
            <w:rtl/>
            <w:lang w:val="ar-SA"/>
            <w:rPrChange w:id="151"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52" w:author="sana souai" w:date="2024-05-08T12:26:00Z">
              <w:rPr>
                <w:rFonts w:ascii="Sakkal Majalla" w:eastAsia="Times New Roman" w:hAnsi="Sakkal Majalla" w:cs="Sakkal Majalla" w:hint="eastAsia"/>
                <w:sz w:val="28"/>
                <w:szCs w:val="28"/>
                <w:rtl/>
                <w:lang w:val="ar-SA"/>
              </w:rPr>
            </w:rPrChange>
          </w:rPr>
          <w:t>التي</w:t>
        </w:r>
        <w:r w:rsidRPr="004C4C05">
          <w:rPr>
            <w:rFonts w:eastAsia="Tw Cen MT Condensed Extra Bold"/>
            <w:sz w:val="28"/>
            <w:szCs w:val="28"/>
            <w:rtl/>
            <w:lang w:val="ar-SA"/>
            <w:rPrChange w:id="153"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54" w:author="sana souai" w:date="2024-05-08T12:26:00Z">
              <w:rPr>
                <w:rFonts w:ascii="Sakkal Majalla" w:eastAsia="Times New Roman" w:hAnsi="Sakkal Majalla" w:cs="Sakkal Majalla" w:hint="eastAsia"/>
                <w:sz w:val="28"/>
                <w:szCs w:val="28"/>
                <w:rtl/>
                <w:lang w:val="ar-SA"/>
              </w:rPr>
            </w:rPrChange>
          </w:rPr>
          <w:t>يتعذر</w:t>
        </w:r>
        <w:r w:rsidRPr="004C4C05">
          <w:rPr>
            <w:rFonts w:eastAsia="Tw Cen MT Condensed Extra Bold"/>
            <w:sz w:val="28"/>
            <w:szCs w:val="28"/>
            <w:rtl/>
            <w:lang w:val="ar-SA"/>
            <w:rPrChange w:id="155"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56" w:author="sana souai" w:date="2024-05-08T12:26:00Z">
              <w:rPr>
                <w:rFonts w:ascii="Sakkal Majalla" w:eastAsia="Times New Roman" w:hAnsi="Sakkal Majalla" w:cs="Sakkal Majalla" w:hint="eastAsia"/>
                <w:sz w:val="28"/>
                <w:szCs w:val="28"/>
                <w:rtl/>
                <w:lang w:val="ar-SA"/>
              </w:rPr>
            </w:rPrChange>
          </w:rPr>
          <w:t>عليه</w:t>
        </w:r>
        <w:r w:rsidRPr="004C4C05">
          <w:rPr>
            <w:rFonts w:eastAsia="Tw Cen MT Condensed Extra Bold"/>
            <w:sz w:val="28"/>
            <w:szCs w:val="28"/>
            <w:rtl/>
            <w:lang w:val="ar-SA"/>
            <w:rPrChange w:id="157"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58" w:author="sana souai" w:date="2024-05-08T12:26:00Z">
              <w:rPr>
                <w:rFonts w:ascii="Sakkal Majalla" w:eastAsia="Times New Roman" w:hAnsi="Sakkal Majalla" w:cs="Sakkal Majalla" w:hint="eastAsia"/>
                <w:sz w:val="28"/>
                <w:szCs w:val="28"/>
                <w:rtl/>
                <w:lang w:val="ar-SA"/>
              </w:rPr>
            </w:rPrChange>
          </w:rPr>
          <w:t>حضورها</w:t>
        </w:r>
        <w:r w:rsidRPr="004C4C05">
          <w:rPr>
            <w:rFonts w:eastAsia="Tw Cen MT Condensed Extra Bold"/>
            <w:sz w:val="28"/>
            <w:szCs w:val="28"/>
            <w:rtl/>
            <w:lang w:val="ar-SA"/>
            <w:rPrChange w:id="159"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60" w:author="sana souai" w:date="2024-05-08T12:26:00Z">
              <w:rPr>
                <w:rFonts w:ascii="Sakkal Majalla" w:eastAsia="Times New Roman" w:hAnsi="Sakkal Majalla" w:cs="Sakkal Majalla" w:hint="eastAsia"/>
                <w:sz w:val="28"/>
                <w:szCs w:val="28"/>
                <w:rtl/>
                <w:lang w:val="ar-SA"/>
              </w:rPr>
            </w:rPrChange>
          </w:rPr>
          <w:t>وتستوجب</w:t>
        </w:r>
        <w:r w:rsidRPr="004C4C05">
          <w:rPr>
            <w:rFonts w:eastAsia="Tw Cen MT Condensed Extra Bold"/>
            <w:sz w:val="28"/>
            <w:szCs w:val="28"/>
            <w:rtl/>
            <w:lang w:val="ar-SA"/>
            <w:rPrChange w:id="161"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62" w:author="sana souai" w:date="2024-05-08T12:26:00Z">
              <w:rPr>
                <w:rFonts w:ascii="Sakkal Majalla" w:eastAsia="Times New Roman" w:hAnsi="Sakkal Majalla" w:cs="Sakkal Majalla" w:hint="eastAsia"/>
                <w:sz w:val="28"/>
                <w:szCs w:val="28"/>
                <w:rtl/>
                <w:lang w:val="ar-SA"/>
              </w:rPr>
            </w:rPrChange>
          </w:rPr>
          <w:t>تواجده</w:t>
        </w:r>
        <w:r w:rsidRPr="004C4C05">
          <w:rPr>
            <w:rFonts w:eastAsia="Tw Cen MT Condensed Extra Bold"/>
            <w:sz w:val="28"/>
            <w:szCs w:val="28"/>
            <w:rtl/>
            <w:lang w:val="ar-SA"/>
            <w:rPrChange w:id="163" w:author="sana souai" w:date="2024-05-08T12:26:00Z">
              <w:rPr>
                <w:rFonts w:asciiTheme="minorHAnsi" w:eastAsia="Times New Roman" w:hAnsiTheme="minorHAnsi" w:cs="Times New Roman"/>
                <w:sz w:val="28"/>
                <w:szCs w:val="28"/>
                <w:rtl/>
                <w:lang w:val="ar-SA"/>
              </w:rPr>
            </w:rPrChange>
          </w:rPr>
          <w:t xml:space="preserve"> </w:t>
        </w:r>
        <w:r w:rsidRPr="004C4C05">
          <w:rPr>
            <w:rFonts w:eastAsia="Tw Cen MT Condensed Extra Bold" w:hint="eastAsia"/>
            <w:sz w:val="28"/>
            <w:szCs w:val="28"/>
            <w:rtl/>
            <w:lang w:val="ar-SA"/>
            <w:rPrChange w:id="164" w:author="sana souai" w:date="2024-05-08T12:26:00Z">
              <w:rPr>
                <w:rFonts w:ascii="Sakkal Majalla" w:eastAsia="Times New Roman" w:hAnsi="Sakkal Majalla" w:cs="Sakkal Majalla" w:hint="eastAsia"/>
                <w:sz w:val="28"/>
                <w:szCs w:val="28"/>
                <w:rtl/>
                <w:lang w:val="ar-SA"/>
              </w:rPr>
            </w:rPrChange>
          </w:rPr>
          <w:t>شخصيا</w:t>
        </w:r>
        <w:r w:rsidRPr="004C4C05">
          <w:rPr>
            <w:rFonts w:eastAsia="Tw Cen MT Condensed Extra Bold"/>
            <w:sz w:val="28"/>
            <w:szCs w:val="28"/>
            <w:rtl/>
            <w:lang w:val="ar-SA"/>
            <w:rPrChange w:id="165" w:author="sana souai" w:date="2024-05-08T12:26:00Z">
              <w:rPr>
                <w:rFonts w:asciiTheme="minorHAnsi" w:eastAsia="Times New Roman" w:hAnsiTheme="minorHAnsi" w:cs="Times New Roman"/>
                <w:sz w:val="28"/>
                <w:szCs w:val="28"/>
                <w:rtl/>
                <w:lang w:val="ar-SA"/>
              </w:rPr>
            </w:rPrChange>
          </w:rPr>
          <w:t>.</w:t>
        </w:r>
      </w:ins>
    </w:p>
    <w:p w14:paraId="325468CB" w14:textId="77777777" w:rsidR="004C4C05" w:rsidRPr="00B61730" w:rsidRDefault="004C4C05">
      <w:pPr>
        <w:pStyle w:val="Paragraphedeliste"/>
        <w:bidi/>
        <w:spacing w:line="276" w:lineRule="auto"/>
        <w:ind w:left="502" w:right="720"/>
        <w:jc w:val="both"/>
        <w:rPr>
          <w:rFonts w:ascii="Arial" w:eastAsia="Tw Cen MT Condensed Extra Bold" w:hAnsi="Arial" w:hint="default"/>
          <w:sz w:val="28"/>
          <w:szCs w:val="28"/>
          <w:rtl/>
          <w:lang w:val="ar-SA"/>
        </w:rPr>
        <w:pPrChange w:id="166" w:author="sana souai" w:date="2024-05-08T12:27:00Z">
          <w:pPr>
            <w:pStyle w:val="Paragraphedeliste"/>
            <w:numPr>
              <w:numId w:val="6"/>
            </w:numPr>
            <w:bidi/>
            <w:spacing w:line="276" w:lineRule="auto"/>
            <w:ind w:left="502" w:right="720" w:hanging="360"/>
            <w:jc w:val="both"/>
          </w:pPr>
        </w:pPrChange>
      </w:pPr>
    </w:p>
    <w:p w14:paraId="1093772E" w14:textId="77777777" w:rsidR="00F06E44" w:rsidRPr="00B61730" w:rsidRDefault="00F06E44" w:rsidP="00B61730">
      <w:pPr>
        <w:pStyle w:val="Body"/>
        <w:bidi/>
        <w:ind w:left="425"/>
        <w:jc w:val="both"/>
        <w:rPr>
          <w:rFonts w:eastAsia="Tw Cen MT Condensed Extra Bold"/>
          <w:b/>
          <w:bCs/>
          <w:sz w:val="28"/>
          <w:szCs w:val="28"/>
          <w:rtl/>
        </w:rPr>
      </w:pPr>
    </w:p>
    <w:p w14:paraId="044FDB95" w14:textId="6622BEC5" w:rsidR="00F06E44" w:rsidRPr="00B61730" w:rsidRDefault="001F3FDF" w:rsidP="00A6320B">
      <w:pPr>
        <w:pStyle w:val="Paragraphedeliste"/>
        <w:numPr>
          <w:ilvl w:val="0"/>
          <w:numId w:val="23"/>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المناصب الشاغرة في جمعيات الراديو العالمية والمؤتمرات العالمية للاتصالات</w:t>
      </w:r>
      <w:r w:rsidRPr="00B61730">
        <w:rPr>
          <w:rFonts w:ascii="Arial" w:hAnsi="Arial" w:hint="default"/>
          <w:sz w:val="28"/>
          <w:szCs w:val="28"/>
          <w:rtl/>
          <w:lang w:val="ar-SA"/>
        </w:rPr>
        <w:t xml:space="preserve"> </w:t>
      </w:r>
      <w:r w:rsidRPr="00B61730">
        <w:rPr>
          <w:rFonts w:ascii="Arial" w:hAnsi="Arial" w:hint="default"/>
          <w:b/>
          <w:bCs/>
          <w:sz w:val="28"/>
          <w:szCs w:val="28"/>
          <w:u w:val="single"/>
          <w:rtl/>
          <w:lang w:val="ar-SA"/>
        </w:rPr>
        <w:t xml:space="preserve">الراديوية  </w:t>
      </w:r>
    </w:p>
    <w:p w14:paraId="670A2150" w14:textId="6A524475"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رئيس الفريق بتعميم قائمة بالمناصب الشاغرة على جميع الإدارات العربية قبل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 ومؤتمرات الاتصالات الراديوية العالمية.</w:t>
      </w:r>
    </w:p>
    <w:p w14:paraId="0AACF240" w14:textId="290F38C0"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 xml:space="preserve">تقوم الإدارات العربية بتزويد رئيس الفريق بمرشحيها مشفوعة بالسير الذاتية لهم وذلك قبل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w:t>
      </w:r>
      <w:r w:rsidR="00FB6A1E"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ومؤتمرات الاتصالات الراديوية العالمية.</w:t>
      </w:r>
    </w:p>
    <w:p w14:paraId="27D64237" w14:textId="0155359E" w:rsidR="00F06E44" w:rsidRDefault="001F3FDF" w:rsidP="00A6320B">
      <w:pPr>
        <w:pStyle w:val="Paragraphedeliste"/>
        <w:numPr>
          <w:ilvl w:val="0"/>
          <w:numId w:val="6"/>
        </w:numPr>
        <w:bidi/>
        <w:spacing w:line="276" w:lineRule="auto"/>
        <w:ind w:right="720"/>
        <w:jc w:val="both"/>
        <w:rPr>
          <w:ins w:id="167" w:author="sana souai" w:date="2024-05-08T12:27:00Z"/>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رئيس الفريق بمناقشة الترشيحات في اجتماع خاص يضم رؤساء وفود الإدارات العربية يعقد على هامش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w:t>
      </w:r>
      <w:r w:rsidR="00FB6A1E"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ومؤتمرات الاتصالات الراديوية العالمية.</w:t>
      </w:r>
    </w:p>
    <w:p w14:paraId="29453E0F" w14:textId="0D8B9D73" w:rsidR="004C4C05" w:rsidRPr="00B61730" w:rsidRDefault="004C4C05" w:rsidP="00326631">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ins w:id="168" w:author="sana souai" w:date="2024-05-08T12:27:00Z">
        <w:r w:rsidRPr="009B428D">
          <w:rPr>
            <w:rFonts w:asciiTheme="minorHAnsi" w:eastAsia="Tw Cen MT Condensed Extra Bold" w:hAnsiTheme="minorHAnsi" w:cs="Times New Roman"/>
            <w:sz w:val="28"/>
            <w:szCs w:val="28"/>
            <w:rtl/>
            <w:lang w:val="ar-SA"/>
          </w:rPr>
          <w:t>العنصر النسائي له الأولوية في الدعم والتشجيع للترشح لهذه المناصب</w:t>
        </w:r>
        <w:r w:rsidRPr="009B428D">
          <w:rPr>
            <w:rFonts w:asciiTheme="minorHAnsi" w:eastAsia="Tw Cen MT Condensed Extra Bold" w:hAnsiTheme="minorHAnsi" w:cstheme="minorHAnsi"/>
            <w:sz w:val="28"/>
            <w:szCs w:val="28"/>
            <w:rtl/>
            <w:lang w:val="ar-SA"/>
          </w:rPr>
          <w:t>.</w:t>
        </w:r>
      </w:ins>
    </w:p>
    <w:p w14:paraId="61B6FDF6" w14:textId="3CF6AB8A" w:rsidR="00F06E44" w:rsidRPr="00B61730" w:rsidRDefault="00F06E44" w:rsidP="00B61730">
      <w:pPr>
        <w:pStyle w:val="Paragraphedeliste"/>
        <w:bidi/>
        <w:spacing w:line="276" w:lineRule="auto"/>
        <w:ind w:left="502" w:right="720"/>
        <w:jc w:val="both"/>
        <w:rPr>
          <w:rFonts w:ascii="Arial" w:eastAsia="Tw Cen MT Condensed Extra Bold" w:hAnsi="Arial" w:hint="default"/>
          <w:sz w:val="28"/>
          <w:szCs w:val="28"/>
          <w:rtl/>
          <w:lang w:val="ar-SA"/>
        </w:rPr>
      </w:pPr>
    </w:p>
    <w:p w14:paraId="4439B93B" w14:textId="75519B49" w:rsidR="00F06E44" w:rsidRPr="00B61730" w:rsidRDefault="00236875" w:rsidP="00236875">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تاسعاً</w:t>
      </w:r>
      <w:r w:rsidR="001F3FDF" w:rsidRPr="00B61730">
        <w:rPr>
          <w:rFonts w:eastAsia="Arial Unicode MS"/>
          <w:b/>
          <w:bCs/>
          <w:sz w:val="32"/>
          <w:szCs w:val="32"/>
          <w:rtl/>
          <w:lang w:val="ar-SA"/>
        </w:rPr>
        <w:t>: محضر الاجتماع</w:t>
      </w:r>
    </w:p>
    <w:p w14:paraId="7583F7BA" w14:textId="6E859183" w:rsidR="00F06E44" w:rsidRPr="00B61730" w:rsidRDefault="001F3FDF" w:rsidP="00326631">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w:t>
      </w:r>
      <w:del w:id="169" w:author="sana souai" w:date="2024-05-08T12:39:00Z">
        <w:r w:rsidRPr="00B61730" w:rsidDel="00B35663">
          <w:rPr>
            <w:rFonts w:ascii="Arial" w:eastAsia="Tw Cen MT Condensed Extra Bold" w:hAnsi="Arial" w:hint="default"/>
            <w:sz w:val="28"/>
            <w:szCs w:val="28"/>
            <w:rtl/>
            <w:lang w:val="ar-SA"/>
          </w:rPr>
          <w:delText>الأمانة العامة بجامعة الدول</w:delText>
        </w:r>
      </w:del>
      <w:ins w:id="170" w:author="sana souai" w:date="2024-05-08T12:39:00Z">
        <w:r w:rsidR="00B35663">
          <w:rPr>
            <w:rFonts w:ascii="Arial" w:eastAsia="Tw Cen MT Condensed Extra Bold" w:hAnsi="Arial"/>
            <w:sz w:val="28"/>
            <w:szCs w:val="28"/>
            <w:rtl/>
            <w:lang w:val="ar-SA"/>
          </w:rPr>
          <w:t>سكرتارية الفريق</w:t>
        </w:r>
      </w:ins>
      <w:r w:rsidRPr="00B61730">
        <w:rPr>
          <w:rFonts w:ascii="Arial" w:eastAsia="Tw Cen MT Condensed Extra Bold" w:hAnsi="Arial" w:hint="default"/>
          <w:sz w:val="28"/>
          <w:szCs w:val="28"/>
          <w:rtl/>
          <w:lang w:val="ar-SA"/>
        </w:rPr>
        <w:t xml:space="preserve"> العربي</w:t>
      </w:r>
      <w:del w:id="171" w:author="sana souai" w:date="2024-05-08T12:39:00Z">
        <w:r w:rsidRPr="00B61730" w:rsidDel="00B35663">
          <w:rPr>
            <w:rFonts w:ascii="Arial" w:eastAsia="Tw Cen MT Condensed Extra Bold" w:hAnsi="Arial" w:hint="default"/>
            <w:sz w:val="28"/>
            <w:szCs w:val="28"/>
            <w:rtl/>
            <w:lang w:val="ar-SA"/>
          </w:rPr>
          <w:delText>ة</w:delText>
        </w:r>
      </w:del>
      <w:r w:rsidRPr="00B61730">
        <w:rPr>
          <w:rFonts w:ascii="Arial" w:eastAsia="Tw Cen MT Condensed Extra Bold" w:hAnsi="Arial" w:hint="default"/>
          <w:sz w:val="28"/>
          <w:szCs w:val="28"/>
          <w:rtl/>
          <w:lang w:val="ar-SA"/>
        </w:rPr>
        <w:t xml:space="preserve"> بتعميم المسودة النهائية لمحضر الاجتماع على الإدارات العربية خلال فترة لا تتجاوز أسبوعين من تاريخ انتهاء الاجتماع.</w:t>
      </w:r>
    </w:p>
    <w:p w14:paraId="62C39EF8" w14:textId="77777777"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تقوم الإدارات العربية بإرسال ملاحظاتها / تعديلاتها على مسودة المحضر خلال فترة لا تتجاوز 5 أيام عمل من تاريخ استلامها لمسودة المحضر ولا يتم قبول أية ملاحظات /تعديلات بعد انتهاء الفترة المحددة آنفا.</w:t>
      </w:r>
    </w:p>
    <w:p w14:paraId="05B66870" w14:textId="73B817AF"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لا يسمح بإجراء أية إضافات أو تعديلات جوهرية على مسودة محضر الاجتماع بعد انتهاء الاجتماع باستثناء التعديلات </w:t>
      </w:r>
      <w:r w:rsidR="00C1130A" w:rsidRPr="00B61730">
        <w:rPr>
          <w:rFonts w:ascii="Arial" w:eastAsia="Tw Cen MT Condensed Extra Bold" w:hAnsi="Arial"/>
          <w:sz w:val="28"/>
          <w:szCs w:val="28"/>
          <w:rtl/>
          <w:lang w:val="ar-SA"/>
        </w:rPr>
        <w:t>الصياغة</w:t>
      </w:r>
      <w:r w:rsidRPr="00B61730">
        <w:rPr>
          <w:rFonts w:ascii="Arial" w:eastAsia="Tw Cen MT Condensed Extra Bold" w:hAnsi="Arial" w:hint="default"/>
          <w:sz w:val="28"/>
          <w:szCs w:val="28"/>
          <w:rtl/>
          <w:lang w:val="ar-SA"/>
        </w:rPr>
        <w:t xml:space="preserve"> فقط.</w:t>
      </w:r>
    </w:p>
    <w:p w14:paraId="41D14A15" w14:textId="48E593C8" w:rsidR="00F06E44" w:rsidRPr="00B61730"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الأمانة العامة بجامعة الدول العربية وبالتنسيق مع رئيس الفريق بوضع محضر الاجتماع في صورته النهائية وتعميمه على الإدارات العربية خلال فترة لا تتجاوز </w:t>
      </w:r>
      <w:r w:rsidR="00E7176E" w:rsidRPr="00B61730">
        <w:rPr>
          <w:rFonts w:ascii="Arial" w:eastAsia="Tw Cen MT Condensed Extra Bold" w:hAnsi="Arial" w:hint="default"/>
          <w:sz w:val="28"/>
          <w:szCs w:val="28"/>
          <w:rtl/>
          <w:lang w:val="ar-SA"/>
        </w:rPr>
        <w:t xml:space="preserve">أربعة </w:t>
      </w:r>
      <w:r w:rsidRPr="00B61730">
        <w:rPr>
          <w:rFonts w:ascii="Arial" w:eastAsia="Tw Cen MT Condensed Extra Bold" w:hAnsi="Arial" w:hint="default"/>
          <w:sz w:val="28"/>
          <w:szCs w:val="28"/>
          <w:rtl/>
          <w:lang w:val="ar-SA"/>
        </w:rPr>
        <w:t>اسابيع من تاريخ انتهاء الاجتماع.</w:t>
      </w:r>
    </w:p>
    <w:p w14:paraId="1513E6B7" w14:textId="77777777" w:rsidR="00F06E44" w:rsidRPr="00B61730" w:rsidRDefault="00F06E44" w:rsidP="00B61730">
      <w:pPr>
        <w:pStyle w:val="Body"/>
        <w:bidi/>
        <w:jc w:val="both"/>
        <w:rPr>
          <w:rFonts w:eastAsia="Times New Roman"/>
          <w:sz w:val="28"/>
          <w:szCs w:val="28"/>
          <w:rtl/>
          <w:lang w:val="ar-SA"/>
        </w:rPr>
      </w:pPr>
    </w:p>
    <w:p w14:paraId="3786C137" w14:textId="56BF3A8D" w:rsidR="00F06E44" w:rsidRPr="00B61730" w:rsidRDefault="00236875" w:rsidP="00236875">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Pr>
          <w:rFonts w:eastAsia="Arial Unicode MS" w:hint="cs"/>
          <w:b/>
          <w:bCs/>
          <w:sz w:val="32"/>
          <w:szCs w:val="32"/>
          <w:rtl/>
          <w:lang w:val="ar-SA"/>
        </w:rPr>
        <w:t>عاشراً</w:t>
      </w:r>
      <w:r w:rsidR="001F3FDF" w:rsidRPr="00B61730">
        <w:rPr>
          <w:rFonts w:eastAsia="Arial Unicode MS"/>
          <w:b/>
          <w:bCs/>
          <w:sz w:val="32"/>
          <w:szCs w:val="32"/>
          <w:rtl/>
          <w:lang w:val="ar-SA"/>
        </w:rPr>
        <w:t>: الوسائل الإلكترونية</w:t>
      </w:r>
    </w:p>
    <w:p w14:paraId="47AF2070" w14:textId="77777777" w:rsidR="00F06E44" w:rsidRPr="00B61730" w:rsidRDefault="00F06E44" w:rsidP="00B61730">
      <w:pPr>
        <w:pStyle w:val="Body"/>
        <w:bidi/>
        <w:jc w:val="both"/>
        <w:rPr>
          <w:rFonts w:eastAsia="Times New Roman"/>
          <w:sz w:val="28"/>
          <w:szCs w:val="28"/>
          <w:rtl/>
          <w:lang w:val="ar-SA"/>
        </w:rPr>
      </w:pPr>
    </w:p>
    <w:p w14:paraId="247C5124" w14:textId="3A4D29D1" w:rsidR="00F06E44" w:rsidRPr="004C4C05" w:rsidRDefault="004C4C05">
      <w:pPr>
        <w:bidi/>
        <w:spacing w:line="276" w:lineRule="auto"/>
        <w:ind w:right="720"/>
        <w:jc w:val="both"/>
        <w:rPr>
          <w:rFonts w:ascii="Arial" w:eastAsia="Tw Cen MT Condensed Extra Bold" w:hAnsi="Arial"/>
          <w:sz w:val="28"/>
          <w:szCs w:val="28"/>
          <w:rtl/>
          <w:lang w:val="ar-SA"/>
          <w:rPrChange w:id="172" w:author="sana souai" w:date="2024-05-08T12:29:00Z">
            <w:rPr>
              <w:rFonts w:hint="default"/>
              <w:rtl/>
              <w:lang w:val="ar-SA"/>
            </w:rPr>
          </w:rPrChange>
        </w:rPr>
        <w:pPrChange w:id="173" w:author="sana souai" w:date="2024-05-08T12:33:00Z">
          <w:pPr>
            <w:pStyle w:val="Paragraphedeliste"/>
            <w:numPr>
              <w:numId w:val="6"/>
            </w:numPr>
            <w:bidi/>
            <w:spacing w:line="276" w:lineRule="auto"/>
            <w:ind w:left="502" w:right="720" w:hanging="360"/>
            <w:jc w:val="both"/>
          </w:pPr>
        </w:pPrChange>
      </w:pPr>
      <w:ins w:id="174" w:author="sana souai" w:date="2024-05-08T12:31:00Z">
        <w:r>
          <w:rPr>
            <w:rFonts w:ascii="Arial" w:eastAsia="Tw Cen MT Condensed Extra Bold" w:hAnsi="Arial" w:hint="cs"/>
            <w:sz w:val="28"/>
            <w:szCs w:val="28"/>
            <w:rtl/>
            <w:lang w:val="ar-SA"/>
          </w:rPr>
          <w:t xml:space="preserve">تشرف </w:t>
        </w:r>
        <w:r w:rsidRPr="00646972">
          <w:rPr>
            <w:rFonts w:asciiTheme="minorHAnsi" w:eastAsia="Times New Roman" w:hAnsiTheme="minorHAnsi"/>
            <w:sz w:val="30"/>
            <w:szCs w:val="30"/>
            <w:bdr w:val="none" w:sz="0" w:space="0" w:color="auto"/>
            <w:rtl/>
            <w:lang w:bidi="ar-TN"/>
          </w:rPr>
          <w:t>سكرتارية</w:t>
        </w:r>
        <w:r w:rsidRPr="00646972">
          <w:rPr>
            <w:rFonts w:asciiTheme="minorHAnsi" w:eastAsia="Times New Roman" w:hAnsiTheme="minorHAnsi" w:hint="cs"/>
            <w:sz w:val="30"/>
            <w:szCs w:val="30"/>
            <w:bdr w:val="none" w:sz="0" w:space="0" w:color="auto"/>
            <w:rtl/>
            <w:lang w:bidi="ar-TN"/>
          </w:rPr>
          <w:t xml:space="preserve"> الفريق </w:t>
        </w:r>
        <w:r w:rsidRPr="00B61730">
          <w:rPr>
            <w:rFonts w:ascii="Arial" w:hAnsi="Arial"/>
            <w:sz w:val="28"/>
            <w:szCs w:val="28"/>
            <w:rtl/>
            <w:lang w:val="ar-SA"/>
          </w:rPr>
          <w:t xml:space="preserve"> </w:t>
        </w:r>
        <w:r>
          <w:rPr>
            <w:rFonts w:ascii="Arial" w:hAnsi="Arial" w:hint="cs"/>
            <w:sz w:val="28"/>
            <w:szCs w:val="28"/>
            <w:rtl/>
            <w:lang w:val="ar-SA"/>
          </w:rPr>
          <w:t xml:space="preserve">العربي على تحيين المعطيات المنشورة ضمن </w:t>
        </w:r>
      </w:ins>
      <w:ins w:id="175" w:author="sana souai" w:date="2024-05-08T12:29:00Z">
        <w:r w:rsidRPr="004C4C05">
          <w:rPr>
            <w:rFonts w:ascii="Arial" w:eastAsia="Tw Cen MT Condensed Extra Bold" w:hAnsi="Arial" w:hint="cs"/>
            <w:sz w:val="28"/>
            <w:szCs w:val="28"/>
            <w:rtl/>
            <w:lang w:val="ar-SA"/>
            <w:rPrChange w:id="176" w:author="sana souai" w:date="2024-05-08T12:29:00Z">
              <w:rPr>
                <w:rFonts w:asciiTheme="minorHAnsi" w:eastAsiaTheme="minorHAnsi" w:hAnsiTheme="minorHAnsi"/>
                <w:rtl/>
                <w:lang w:val="fr-FR" w:bidi="ar-TN"/>
              </w:rPr>
            </w:rPrChange>
          </w:rPr>
          <w:t>موقع</w:t>
        </w:r>
        <w:r w:rsidRPr="004C4C05">
          <w:rPr>
            <w:rFonts w:ascii="Arial" w:eastAsia="Tw Cen MT Condensed Extra Bold" w:hAnsi="Arial"/>
            <w:sz w:val="28"/>
            <w:szCs w:val="28"/>
            <w:rtl/>
            <w:lang w:val="ar-SA"/>
            <w:rPrChange w:id="177" w:author="sana souai" w:date="2024-05-08T12:29:00Z">
              <w:rPr>
                <w:rFonts w:asciiTheme="minorHAnsi" w:eastAsiaTheme="minorHAnsi" w:hAnsiTheme="minorHAnsi"/>
                <w:rtl/>
                <w:lang w:val="fr-FR" w:bidi="ar-TN"/>
              </w:rPr>
            </w:rPrChange>
          </w:rPr>
          <w:t xml:space="preserve"> </w:t>
        </w:r>
        <w:r w:rsidRPr="004C4C05">
          <w:rPr>
            <w:rFonts w:ascii="Arial" w:eastAsia="Tw Cen MT Condensed Extra Bold" w:hAnsi="Arial" w:hint="cs"/>
            <w:sz w:val="28"/>
            <w:szCs w:val="28"/>
            <w:rtl/>
            <w:lang w:val="ar-SA"/>
            <w:rPrChange w:id="178" w:author="sana souai" w:date="2024-05-08T12:29:00Z">
              <w:rPr>
                <w:rFonts w:asciiTheme="minorHAnsi" w:eastAsiaTheme="minorHAnsi" w:hAnsiTheme="minorHAnsi" w:cs="Sakkal Majalla"/>
                <w:sz w:val="28"/>
                <w:szCs w:val="28"/>
                <w:rtl/>
                <w:lang w:val="fr-FR" w:bidi="ar-TN"/>
              </w:rPr>
            </w:rPrChange>
          </w:rPr>
          <w:t>الواب</w:t>
        </w:r>
        <w:r w:rsidRPr="004C4C05">
          <w:rPr>
            <w:rFonts w:ascii="Arial" w:eastAsia="Tw Cen MT Condensed Extra Bold" w:hAnsi="Arial"/>
            <w:sz w:val="28"/>
            <w:szCs w:val="28"/>
            <w:rtl/>
            <w:lang w:val="ar-SA"/>
            <w:rPrChange w:id="179" w:author="sana souai" w:date="2024-05-08T12:29:00Z">
              <w:rPr>
                <w:rFonts w:asciiTheme="minorHAnsi" w:eastAsiaTheme="minorHAnsi" w:hAnsiTheme="minorHAnsi"/>
                <w:rtl/>
                <w:lang w:val="fr-FR" w:bidi="ar-TN"/>
              </w:rPr>
            </w:rPrChange>
          </w:rPr>
          <w:t xml:space="preserve"> </w:t>
        </w:r>
      </w:ins>
      <w:ins w:id="180" w:author="sana souai" w:date="2024-05-08T12:30:00Z">
        <w:r>
          <w:rPr>
            <w:rFonts w:ascii="Arial" w:eastAsia="Tw Cen MT Condensed Extra Bold" w:hAnsi="Arial" w:hint="cs"/>
            <w:sz w:val="28"/>
            <w:szCs w:val="28"/>
            <w:rtl/>
            <w:lang w:val="ar-SA"/>
          </w:rPr>
          <w:t>ال</w:t>
        </w:r>
      </w:ins>
      <w:ins w:id="181" w:author="sana souai" w:date="2024-05-08T12:29:00Z">
        <w:r w:rsidRPr="004C4C05">
          <w:rPr>
            <w:rFonts w:ascii="Arial" w:eastAsia="Tw Cen MT Condensed Extra Bold" w:hAnsi="Arial" w:hint="cs"/>
            <w:sz w:val="28"/>
            <w:szCs w:val="28"/>
            <w:rtl/>
            <w:lang w:val="ar-SA"/>
            <w:rPrChange w:id="182" w:author="sana souai" w:date="2024-05-08T12:29:00Z">
              <w:rPr>
                <w:rFonts w:asciiTheme="minorHAnsi" w:eastAsiaTheme="minorHAnsi" w:hAnsiTheme="minorHAnsi"/>
                <w:rtl/>
                <w:lang w:val="fr-FR" w:bidi="ar-TN"/>
              </w:rPr>
            </w:rPrChange>
          </w:rPr>
          <w:t>خاص</w:t>
        </w:r>
        <w:r w:rsidRPr="004C4C05">
          <w:rPr>
            <w:rFonts w:ascii="Arial" w:eastAsia="Tw Cen MT Condensed Extra Bold" w:hAnsi="Arial"/>
            <w:sz w:val="28"/>
            <w:szCs w:val="28"/>
            <w:rtl/>
            <w:lang w:val="ar-SA"/>
            <w:rPrChange w:id="183" w:author="sana souai" w:date="2024-05-08T12:29:00Z">
              <w:rPr>
                <w:rFonts w:asciiTheme="minorHAnsi" w:eastAsiaTheme="minorHAnsi" w:hAnsiTheme="minorHAnsi"/>
                <w:rtl/>
                <w:lang w:val="fr-FR" w:bidi="ar-TN"/>
              </w:rPr>
            </w:rPrChange>
          </w:rPr>
          <w:t xml:space="preserve"> </w:t>
        </w:r>
      </w:ins>
      <w:del w:id="184" w:author="sana souai" w:date="2024-05-08T12:29:00Z">
        <w:r w:rsidR="001F3FDF" w:rsidRPr="004C4C05" w:rsidDel="004C4C05">
          <w:rPr>
            <w:rFonts w:ascii="Arial" w:eastAsia="Tw Cen MT Condensed Extra Bold" w:hAnsi="Arial" w:hint="cs"/>
            <w:sz w:val="28"/>
            <w:szCs w:val="28"/>
            <w:rtl/>
            <w:lang w:val="ar-SA"/>
            <w:rPrChange w:id="185" w:author="sana souai" w:date="2024-05-08T12:29:00Z">
              <w:rPr>
                <w:rtl/>
                <w:lang w:val="ar-SA"/>
              </w:rPr>
            </w:rPrChange>
          </w:rPr>
          <w:delText>الاستعانة</w:delText>
        </w:r>
        <w:r w:rsidR="001F3FDF" w:rsidRPr="004C4C05" w:rsidDel="004C4C05">
          <w:rPr>
            <w:rFonts w:ascii="Arial" w:eastAsia="Tw Cen MT Condensed Extra Bold" w:hAnsi="Arial"/>
            <w:sz w:val="28"/>
            <w:szCs w:val="28"/>
            <w:rtl/>
            <w:lang w:val="ar-SA"/>
            <w:rPrChange w:id="186" w:author="sana souai" w:date="2024-05-08T12:29:00Z">
              <w:rPr>
                <w:rtl/>
                <w:lang w:val="ar-SA"/>
              </w:rPr>
            </w:rPrChange>
          </w:rPr>
          <w:delText xml:space="preserve"> </w:delText>
        </w:r>
        <w:r w:rsidR="001F3FDF" w:rsidRPr="004C4C05" w:rsidDel="004C4C05">
          <w:rPr>
            <w:rFonts w:ascii="Arial" w:eastAsia="Tw Cen MT Condensed Extra Bold" w:hAnsi="Arial" w:hint="cs"/>
            <w:sz w:val="28"/>
            <w:szCs w:val="28"/>
            <w:rtl/>
            <w:lang w:val="ar-SA"/>
            <w:rPrChange w:id="187" w:author="sana souai" w:date="2024-05-08T12:29:00Z">
              <w:rPr>
                <w:rtl/>
                <w:lang w:val="ar-SA"/>
              </w:rPr>
            </w:rPrChange>
          </w:rPr>
          <w:delText>بالموقع</w:delText>
        </w:r>
        <w:r w:rsidR="001F3FDF" w:rsidRPr="004C4C05" w:rsidDel="004C4C05">
          <w:rPr>
            <w:rFonts w:ascii="Arial" w:eastAsia="Tw Cen MT Condensed Extra Bold" w:hAnsi="Arial"/>
            <w:sz w:val="28"/>
            <w:szCs w:val="28"/>
            <w:rtl/>
            <w:lang w:val="ar-SA"/>
            <w:rPrChange w:id="188" w:author="sana souai" w:date="2024-05-08T12:29:00Z">
              <w:rPr>
                <w:rtl/>
                <w:lang w:val="ar-SA"/>
              </w:rPr>
            </w:rPrChange>
          </w:rPr>
          <w:delText xml:space="preserve"> </w:delText>
        </w:r>
        <w:r w:rsidR="001F3FDF" w:rsidRPr="004C4C05" w:rsidDel="004C4C05">
          <w:rPr>
            <w:rFonts w:ascii="Arial" w:eastAsia="Tw Cen MT Condensed Extra Bold" w:hAnsi="Arial" w:hint="cs"/>
            <w:sz w:val="28"/>
            <w:szCs w:val="28"/>
            <w:rtl/>
            <w:lang w:val="ar-SA"/>
            <w:rPrChange w:id="189" w:author="sana souai" w:date="2024-05-08T12:29:00Z">
              <w:rPr>
                <w:rtl/>
                <w:lang w:val="ar-SA"/>
              </w:rPr>
            </w:rPrChange>
          </w:rPr>
          <w:delText>الإلكتروني</w:delText>
        </w:r>
        <w:r w:rsidR="001F3FDF" w:rsidRPr="004C4C05" w:rsidDel="004C4C05">
          <w:rPr>
            <w:rFonts w:ascii="Arial" w:eastAsia="Tw Cen MT Condensed Extra Bold" w:hAnsi="Arial"/>
            <w:sz w:val="28"/>
            <w:szCs w:val="28"/>
            <w:rtl/>
            <w:lang w:val="ar-SA"/>
            <w:rPrChange w:id="190" w:author="sana souai" w:date="2024-05-08T12:29:00Z">
              <w:rPr>
                <w:rtl/>
                <w:lang w:val="ar-SA"/>
              </w:rPr>
            </w:rPrChange>
          </w:rPr>
          <w:delText xml:space="preserve"> </w:delText>
        </w:r>
      </w:del>
      <w:del w:id="191" w:author="sana souai" w:date="2024-05-08T12:30:00Z">
        <w:r w:rsidR="001F3FDF" w:rsidRPr="004C4C05" w:rsidDel="004C4C05">
          <w:rPr>
            <w:rFonts w:ascii="Arial" w:eastAsia="Tw Cen MT Condensed Extra Bold" w:hAnsi="Arial" w:hint="cs"/>
            <w:sz w:val="28"/>
            <w:szCs w:val="28"/>
            <w:rtl/>
            <w:lang w:val="ar-SA"/>
            <w:rPrChange w:id="192" w:author="sana souai" w:date="2024-05-08T12:29:00Z">
              <w:rPr>
                <w:rtl/>
                <w:lang w:val="ar-SA"/>
              </w:rPr>
            </w:rPrChange>
          </w:rPr>
          <w:delText>الخاص</w:delText>
        </w:r>
        <w:r w:rsidR="001F3FDF" w:rsidRPr="004C4C05" w:rsidDel="004C4C05">
          <w:rPr>
            <w:rFonts w:ascii="Arial" w:eastAsia="Tw Cen MT Condensed Extra Bold" w:hAnsi="Arial"/>
            <w:sz w:val="28"/>
            <w:szCs w:val="28"/>
            <w:rtl/>
            <w:lang w:val="ar-SA"/>
            <w:rPrChange w:id="193" w:author="sana souai" w:date="2024-05-08T12:29:00Z">
              <w:rPr>
                <w:rtl/>
                <w:lang w:val="ar-SA"/>
              </w:rPr>
            </w:rPrChange>
          </w:rPr>
          <w:delText xml:space="preserve"> </w:delText>
        </w:r>
      </w:del>
      <w:r w:rsidR="001F3FDF" w:rsidRPr="004C4C05">
        <w:rPr>
          <w:rFonts w:ascii="Arial" w:eastAsia="Tw Cen MT Condensed Extra Bold" w:hAnsi="Arial" w:hint="cs"/>
          <w:sz w:val="28"/>
          <w:szCs w:val="28"/>
          <w:rtl/>
          <w:lang w:val="ar-SA"/>
          <w:rPrChange w:id="194" w:author="sana souai" w:date="2024-05-08T12:29:00Z">
            <w:rPr>
              <w:rtl/>
              <w:lang w:val="ar-SA"/>
            </w:rPr>
          </w:rPrChange>
        </w:rPr>
        <w:t>بفريق</w:t>
      </w:r>
      <w:r w:rsidR="001F3FDF" w:rsidRPr="004C4C05">
        <w:rPr>
          <w:rFonts w:ascii="Arial" w:eastAsia="Tw Cen MT Condensed Extra Bold" w:hAnsi="Arial"/>
          <w:sz w:val="28"/>
          <w:szCs w:val="28"/>
          <w:rtl/>
          <w:lang w:val="ar-SA"/>
          <w:rPrChange w:id="195" w:author="sana souai" w:date="2024-05-08T12:29:00Z">
            <w:rPr>
              <w:rtl/>
              <w:lang w:val="ar-SA"/>
            </w:rPr>
          </w:rPrChange>
        </w:rPr>
        <w:t xml:space="preserve"> </w:t>
      </w:r>
      <w:r w:rsidR="001F3FDF" w:rsidRPr="004C4C05">
        <w:rPr>
          <w:rFonts w:ascii="Arial" w:eastAsia="Tw Cen MT Condensed Extra Bold" w:hAnsi="Arial" w:hint="cs"/>
          <w:sz w:val="28"/>
          <w:szCs w:val="28"/>
          <w:rtl/>
          <w:lang w:val="ar-SA"/>
          <w:rPrChange w:id="196" w:author="sana souai" w:date="2024-05-08T12:29:00Z">
            <w:rPr>
              <w:rtl/>
              <w:lang w:val="ar-SA"/>
            </w:rPr>
          </w:rPrChange>
        </w:rPr>
        <w:t>العمل</w:t>
      </w:r>
      <w:r w:rsidR="001F3FDF" w:rsidRPr="004C4C05">
        <w:rPr>
          <w:rFonts w:ascii="Arial" w:eastAsia="Tw Cen MT Condensed Extra Bold" w:hAnsi="Arial"/>
          <w:sz w:val="28"/>
          <w:szCs w:val="28"/>
          <w:rtl/>
          <w:lang w:val="ar-SA"/>
          <w:rPrChange w:id="197" w:author="sana souai" w:date="2024-05-08T12:29:00Z">
            <w:rPr>
              <w:rtl/>
              <w:lang w:val="ar-SA"/>
            </w:rPr>
          </w:rPrChange>
        </w:rPr>
        <w:t xml:space="preserve"> </w:t>
      </w:r>
      <w:r w:rsidR="001F3FDF" w:rsidRPr="004C4C05">
        <w:rPr>
          <w:rFonts w:ascii="Arial" w:eastAsia="Tw Cen MT Condensed Extra Bold" w:hAnsi="Arial" w:hint="cs"/>
          <w:sz w:val="28"/>
          <w:szCs w:val="28"/>
          <w:rtl/>
          <w:lang w:val="ar-SA"/>
          <w:rPrChange w:id="198" w:author="sana souai" w:date="2024-05-08T12:29:00Z">
            <w:rPr>
              <w:rtl/>
              <w:lang w:val="ar-SA"/>
            </w:rPr>
          </w:rPrChange>
        </w:rPr>
        <w:t>العربي</w:t>
      </w:r>
      <w:r w:rsidR="001F3FDF" w:rsidRPr="004C4C05">
        <w:rPr>
          <w:rFonts w:ascii="Arial" w:eastAsia="Tw Cen MT Condensed Extra Bold" w:hAnsi="Arial"/>
          <w:sz w:val="28"/>
          <w:szCs w:val="28"/>
          <w:rtl/>
          <w:lang w:val="ar-SA"/>
          <w:rPrChange w:id="199" w:author="sana souai" w:date="2024-05-08T12:29:00Z">
            <w:rPr>
              <w:rtl/>
              <w:lang w:val="ar-SA"/>
            </w:rPr>
          </w:rPrChange>
        </w:rPr>
        <w:t xml:space="preserve"> </w:t>
      </w:r>
      <w:r w:rsidR="001F3FDF" w:rsidRPr="004C4C05">
        <w:rPr>
          <w:rFonts w:ascii="Arial" w:eastAsia="Tw Cen MT Condensed Extra Bold" w:hAnsi="Arial" w:hint="cs"/>
          <w:sz w:val="28"/>
          <w:szCs w:val="28"/>
          <w:rtl/>
          <w:lang w:val="ar-SA"/>
          <w:rPrChange w:id="200" w:author="sana souai" w:date="2024-05-08T12:29:00Z">
            <w:rPr>
              <w:rtl/>
              <w:lang w:val="ar-SA"/>
            </w:rPr>
          </w:rPrChange>
        </w:rPr>
        <w:t>الدائم</w:t>
      </w:r>
      <w:r w:rsidR="001F3FDF" w:rsidRPr="004C4C05">
        <w:rPr>
          <w:rFonts w:ascii="Arial" w:eastAsia="Tw Cen MT Condensed Extra Bold" w:hAnsi="Arial"/>
          <w:sz w:val="28"/>
          <w:szCs w:val="28"/>
          <w:rtl/>
          <w:lang w:val="ar-SA"/>
          <w:rPrChange w:id="201" w:author="sana souai" w:date="2024-05-08T12:29:00Z">
            <w:rPr>
              <w:rtl/>
              <w:lang w:val="ar-SA"/>
            </w:rPr>
          </w:rPrChange>
        </w:rPr>
        <w:t xml:space="preserve"> </w:t>
      </w:r>
      <w:r w:rsidR="001F3FDF" w:rsidRPr="004C4C05">
        <w:rPr>
          <w:rFonts w:ascii="Arial" w:eastAsia="Tw Cen MT Condensed Extra Bold" w:hAnsi="Arial" w:hint="cs"/>
          <w:sz w:val="28"/>
          <w:szCs w:val="28"/>
          <w:rtl/>
          <w:lang w:val="ar-SA"/>
          <w:rPrChange w:id="202" w:author="sana souai" w:date="2024-05-08T12:29:00Z">
            <w:rPr>
              <w:rtl/>
              <w:lang w:val="ar-SA"/>
            </w:rPr>
          </w:rPrChange>
        </w:rPr>
        <w:t>للطيف</w:t>
      </w:r>
      <w:r w:rsidR="001F3FDF" w:rsidRPr="004C4C05">
        <w:rPr>
          <w:rFonts w:ascii="Arial" w:eastAsia="Tw Cen MT Condensed Extra Bold" w:hAnsi="Arial"/>
          <w:sz w:val="28"/>
          <w:szCs w:val="28"/>
          <w:rtl/>
          <w:lang w:val="ar-SA"/>
          <w:rPrChange w:id="203" w:author="sana souai" w:date="2024-05-08T12:29:00Z">
            <w:rPr>
              <w:rtl/>
              <w:lang w:val="ar-SA"/>
            </w:rPr>
          </w:rPrChange>
        </w:rPr>
        <w:t xml:space="preserve"> </w:t>
      </w:r>
      <w:r w:rsidR="001F3FDF" w:rsidRPr="004C4C05">
        <w:rPr>
          <w:rFonts w:ascii="Arial" w:eastAsia="Tw Cen MT Condensed Extra Bold" w:hAnsi="Arial" w:hint="cs"/>
          <w:sz w:val="28"/>
          <w:szCs w:val="28"/>
          <w:rtl/>
          <w:lang w:val="ar-SA"/>
          <w:rPrChange w:id="204" w:author="sana souai" w:date="2024-05-08T12:29:00Z">
            <w:rPr>
              <w:rtl/>
              <w:lang w:val="ar-SA"/>
            </w:rPr>
          </w:rPrChange>
        </w:rPr>
        <w:t>الترددي</w:t>
      </w:r>
      <w:r w:rsidR="001F3FDF" w:rsidRPr="004C4C05">
        <w:rPr>
          <w:rFonts w:ascii="Arial" w:eastAsia="Tw Cen MT Condensed Extra Bold" w:hAnsi="Arial"/>
          <w:sz w:val="28"/>
          <w:szCs w:val="28"/>
          <w:rtl/>
          <w:lang w:val="ar-SA"/>
          <w:rPrChange w:id="205" w:author="sana souai" w:date="2024-05-08T12:29:00Z">
            <w:rPr>
              <w:rtl/>
              <w:lang w:val="ar-SA"/>
            </w:rPr>
          </w:rPrChange>
        </w:rPr>
        <w:t xml:space="preserve"> </w:t>
      </w:r>
      <w:r w:rsidR="00B1118D" w:rsidRPr="004C4C05">
        <w:rPr>
          <w:rFonts w:ascii="Arial" w:eastAsia="Tw Cen MT Condensed Extra Bold" w:hAnsi="Arial" w:hint="cs"/>
          <w:sz w:val="28"/>
          <w:szCs w:val="28"/>
          <w:rtl/>
          <w:lang w:val="ar-SA"/>
          <w:rPrChange w:id="206" w:author="sana souai" w:date="2024-05-08T12:29:00Z">
            <w:rPr>
              <w:rtl/>
              <w:lang w:val="ar-SA"/>
            </w:rPr>
          </w:rPrChange>
        </w:rPr>
        <w:t>بهدف</w:t>
      </w:r>
      <w:del w:id="207" w:author="sana souai" w:date="2024-05-08T12:33:00Z">
        <w:r w:rsidR="001F3FDF" w:rsidRPr="004C4C05" w:rsidDel="004C4C05">
          <w:rPr>
            <w:rFonts w:ascii="Arial" w:eastAsia="Tw Cen MT Condensed Extra Bold" w:hAnsi="Arial"/>
            <w:sz w:val="28"/>
            <w:szCs w:val="28"/>
            <w:rtl/>
            <w:lang w:val="ar-SA"/>
            <w:rPrChange w:id="208" w:author="sana souai" w:date="2024-05-08T12:29:00Z">
              <w:rPr>
                <w:rtl/>
                <w:lang w:val="ar-SA"/>
              </w:rPr>
            </w:rPrChange>
          </w:rPr>
          <w:delText xml:space="preserve"> </w:delText>
        </w:r>
        <w:r w:rsidR="001F3FDF" w:rsidRPr="004C4C05" w:rsidDel="004C4C05">
          <w:rPr>
            <w:rFonts w:ascii="Arial" w:eastAsia="Tw Cen MT Condensed Extra Bold" w:hAnsi="Arial" w:hint="cs"/>
            <w:sz w:val="28"/>
            <w:szCs w:val="28"/>
            <w:rtl/>
            <w:lang w:val="ar-SA"/>
            <w:rPrChange w:id="209" w:author="sana souai" w:date="2024-05-08T12:29:00Z">
              <w:rPr>
                <w:rtl/>
                <w:lang w:val="ar-SA"/>
              </w:rPr>
            </w:rPrChange>
          </w:rPr>
          <w:delText>تحقيق</w:delText>
        </w:r>
        <w:r w:rsidR="001F3FDF" w:rsidRPr="004C4C05" w:rsidDel="004C4C05">
          <w:rPr>
            <w:rFonts w:ascii="Arial" w:eastAsia="Tw Cen MT Condensed Extra Bold" w:hAnsi="Arial"/>
            <w:sz w:val="28"/>
            <w:szCs w:val="28"/>
            <w:rtl/>
            <w:lang w:val="ar-SA"/>
            <w:rPrChange w:id="210" w:author="sana souai" w:date="2024-05-08T12:29:00Z">
              <w:rPr>
                <w:rtl/>
                <w:lang w:val="ar-SA"/>
              </w:rPr>
            </w:rPrChange>
          </w:rPr>
          <w:delText xml:space="preserve"> </w:delText>
        </w:r>
        <w:r w:rsidR="001F3FDF" w:rsidRPr="004C4C05" w:rsidDel="004C4C05">
          <w:rPr>
            <w:rFonts w:ascii="Arial" w:eastAsia="Tw Cen MT Condensed Extra Bold" w:hAnsi="Arial" w:hint="cs"/>
            <w:sz w:val="28"/>
            <w:szCs w:val="28"/>
            <w:rtl/>
            <w:lang w:val="ar-SA"/>
            <w:rPrChange w:id="211" w:author="sana souai" w:date="2024-05-08T12:29:00Z">
              <w:rPr>
                <w:rtl/>
                <w:lang w:val="ar-SA"/>
              </w:rPr>
            </w:rPrChange>
          </w:rPr>
          <w:delText>الآتي</w:delText>
        </w:r>
      </w:del>
      <w:r w:rsidR="001F3FDF" w:rsidRPr="004C4C05">
        <w:rPr>
          <w:rFonts w:ascii="Arial" w:eastAsia="Tw Cen MT Condensed Extra Bold" w:hAnsi="Arial"/>
          <w:sz w:val="28"/>
          <w:szCs w:val="28"/>
          <w:rtl/>
          <w:lang w:val="ar-SA"/>
          <w:rPrChange w:id="212" w:author="sana souai" w:date="2024-05-08T12:29:00Z">
            <w:rPr>
              <w:rtl/>
              <w:lang w:val="ar-SA"/>
            </w:rPr>
          </w:rPrChange>
        </w:rPr>
        <w:t>:</w:t>
      </w:r>
    </w:p>
    <w:p w14:paraId="5CE5DFFE" w14:textId="5BD914D8" w:rsidR="004C4C05" w:rsidRDefault="004C4C05" w:rsidP="00A6320B">
      <w:pPr>
        <w:pStyle w:val="Paragraphedeliste"/>
        <w:numPr>
          <w:ilvl w:val="0"/>
          <w:numId w:val="24"/>
        </w:numPr>
        <w:bidi/>
        <w:ind w:right="720"/>
        <w:jc w:val="both"/>
        <w:rPr>
          <w:ins w:id="213" w:author="sana souai" w:date="2024-05-08T12:33:00Z"/>
          <w:rFonts w:ascii="Arial" w:eastAsia="Tw Cen MT Condensed Extra Bold" w:hAnsi="Arial" w:hint="default"/>
          <w:sz w:val="28"/>
          <w:szCs w:val="28"/>
          <w:rtl/>
          <w:lang w:val="ar-SA"/>
        </w:rPr>
      </w:pPr>
      <w:ins w:id="214" w:author="sana souai" w:date="2024-05-08T12:32:00Z">
        <w:r>
          <w:rPr>
            <w:rFonts w:ascii="Arial" w:eastAsia="Tw Cen MT Condensed Extra Bold" w:hAnsi="Arial"/>
            <w:sz w:val="28"/>
            <w:szCs w:val="28"/>
            <w:rtl/>
            <w:lang w:val="ar-SA"/>
          </w:rPr>
          <w:t>الإعلان على تواريخ اجتماعات</w:t>
        </w:r>
      </w:ins>
      <w:ins w:id="215" w:author="sana souai" w:date="2024-05-08T12:33:00Z">
        <w:r>
          <w:rPr>
            <w:rFonts w:ascii="Arial" w:eastAsia="Tw Cen MT Condensed Extra Bold" w:hAnsi="Arial"/>
            <w:sz w:val="28"/>
            <w:szCs w:val="28"/>
            <w:rtl/>
            <w:lang w:val="ar-SA"/>
          </w:rPr>
          <w:t xml:space="preserve"> لجان العمل.</w:t>
        </w:r>
      </w:ins>
    </w:p>
    <w:p w14:paraId="2AA37399" w14:textId="36788817" w:rsidR="004C4C05" w:rsidRDefault="004C4C05" w:rsidP="00326631">
      <w:pPr>
        <w:pStyle w:val="Paragraphedeliste"/>
        <w:numPr>
          <w:ilvl w:val="0"/>
          <w:numId w:val="24"/>
        </w:numPr>
        <w:bidi/>
        <w:ind w:right="720"/>
        <w:jc w:val="both"/>
        <w:rPr>
          <w:ins w:id="216" w:author="sana souai" w:date="2024-05-08T12:32:00Z"/>
          <w:rFonts w:ascii="Arial" w:eastAsia="Tw Cen MT Condensed Extra Bold" w:hAnsi="Arial" w:hint="default"/>
          <w:sz w:val="28"/>
          <w:szCs w:val="28"/>
          <w:rtl/>
          <w:lang w:val="ar-SA"/>
        </w:rPr>
      </w:pPr>
      <w:ins w:id="217" w:author="sana souai" w:date="2024-05-08T12:33:00Z">
        <w:r w:rsidRPr="004C4C05">
          <w:rPr>
            <w:rFonts w:ascii="Arial" w:eastAsia="Tw Cen MT Condensed Extra Bold" w:hAnsi="Arial"/>
            <w:sz w:val="28"/>
            <w:szCs w:val="28"/>
            <w:rtl/>
            <w:lang w:val="ar-SA"/>
          </w:rPr>
          <w:t>اعتماد كلمة عبور خاصة بكل إدارة للوصول إلى الوثائق والمعلومات الموضوعة على المنصة وذلك لتجنب استخدام البريد الإلكتروني لتبادل الوثائق المتعلقة بالاجتماعات</w:t>
        </w:r>
        <w:r>
          <w:rPr>
            <w:rFonts w:ascii="Arial" w:eastAsia="Tw Cen MT Condensed Extra Bold" w:hAnsi="Arial"/>
            <w:sz w:val="28"/>
            <w:szCs w:val="28"/>
            <w:rtl/>
            <w:lang w:val="ar-SA"/>
          </w:rPr>
          <w:t>.</w:t>
        </w:r>
      </w:ins>
    </w:p>
    <w:p w14:paraId="50418D7F" w14:textId="232C75EA" w:rsidR="00F06E44" w:rsidRPr="00B61730" w:rsidRDefault="001F3FDF" w:rsidP="00605E0F">
      <w:pPr>
        <w:pStyle w:val="Paragraphedeliste"/>
        <w:numPr>
          <w:ilvl w:val="0"/>
          <w:numId w:val="24"/>
        </w:numPr>
        <w:bidi/>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تجنب استخدام الوسائط الورقية</w:t>
      </w:r>
      <w:r w:rsidR="003B4DE9" w:rsidRPr="00B61730">
        <w:rPr>
          <w:rFonts w:ascii="Arial" w:eastAsia="Tw Cen MT Condensed Extra Bold" w:hAnsi="Arial"/>
          <w:sz w:val="28"/>
          <w:szCs w:val="28"/>
          <w:rtl/>
          <w:lang w:val="ar-SA"/>
        </w:rPr>
        <w:t>.</w:t>
      </w:r>
    </w:p>
    <w:p w14:paraId="7DDE1C8C" w14:textId="77777777" w:rsidR="00F06E44" w:rsidRPr="00B61730" w:rsidRDefault="001F3FDF" w:rsidP="00A6320B">
      <w:pPr>
        <w:pStyle w:val="Paragraphedeliste"/>
        <w:numPr>
          <w:ilvl w:val="0"/>
          <w:numId w:val="24"/>
        </w:numPr>
        <w:bidi/>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تمكين مجموعات العمل من تداول أوراق العمل في الموقع الإلكتروني بحيث يسهل على أعضاء الفريق الاطلاع عليها.</w:t>
      </w:r>
    </w:p>
    <w:p w14:paraId="4CFA17C7" w14:textId="77777777" w:rsidR="00F06E44" w:rsidRDefault="001F3FDF" w:rsidP="00A6320B">
      <w:pPr>
        <w:pStyle w:val="Paragraphedeliste"/>
        <w:numPr>
          <w:ilvl w:val="0"/>
          <w:numId w:val="24"/>
        </w:numPr>
        <w:bidi/>
        <w:ind w:right="720"/>
        <w:jc w:val="both"/>
        <w:rPr>
          <w:ins w:id="218" w:author="sana souai" w:date="2024-05-08T12:28:00Z"/>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توفير سحابة إلكترونية لجميع أوراق عمل الفريق تمكن أعضاء الفريق من الاطلاع على محاضر وأوراق عمل اجتماعات الفريق.</w:t>
      </w:r>
    </w:p>
    <w:p w14:paraId="7EADC9D5" w14:textId="1AB46B74" w:rsidR="004C4C05" w:rsidRDefault="00DA4947" w:rsidP="00DA4947">
      <w:pPr>
        <w:pStyle w:val="Paragraphedeliste"/>
        <w:numPr>
          <w:ilvl w:val="0"/>
          <w:numId w:val="24"/>
        </w:numPr>
        <w:bidi/>
        <w:ind w:right="720"/>
        <w:jc w:val="both"/>
        <w:rPr>
          <w:ins w:id="219" w:author="sana souai" w:date="2024-05-08T12:34:00Z"/>
          <w:rFonts w:ascii="Arial" w:eastAsia="Tw Cen MT Condensed Extra Bold" w:hAnsi="Arial" w:hint="default"/>
          <w:sz w:val="28"/>
          <w:szCs w:val="28"/>
          <w:rtl/>
          <w:lang w:val="ar-SA"/>
        </w:rPr>
      </w:pPr>
      <w:ins w:id="220" w:author="sana souai" w:date="2024-05-08T12:34:00Z">
        <w:r w:rsidRPr="00DA4947">
          <w:rPr>
            <w:rtl/>
          </w:rPr>
          <w:t xml:space="preserve"> </w:t>
        </w:r>
        <w:r w:rsidRPr="00DA4947">
          <w:rPr>
            <w:rFonts w:ascii="Arial" w:eastAsia="Tw Cen MT Condensed Extra Bold" w:hAnsi="Arial"/>
            <w:sz w:val="28"/>
            <w:szCs w:val="28"/>
            <w:rtl/>
            <w:lang w:val="ar-SA"/>
          </w:rPr>
          <w:t>سرعة النفاذ إلى المعلومة ومواكبة مختلف المستجدات التقنية للفريق العربي</w:t>
        </w:r>
        <w:r>
          <w:rPr>
            <w:rFonts w:ascii="Arial" w:eastAsia="Tw Cen MT Condensed Extra Bold" w:hAnsi="Arial"/>
            <w:sz w:val="28"/>
            <w:szCs w:val="28"/>
            <w:rtl/>
            <w:lang w:val="ar-SA"/>
          </w:rPr>
          <w:t>.</w:t>
        </w:r>
      </w:ins>
    </w:p>
    <w:p w14:paraId="649DF45C" w14:textId="2B1744F7" w:rsidR="00DA4947" w:rsidRPr="00B61730" w:rsidRDefault="00DA4947" w:rsidP="00326631">
      <w:pPr>
        <w:pStyle w:val="Paragraphedeliste"/>
        <w:numPr>
          <w:ilvl w:val="0"/>
          <w:numId w:val="24"/>
        </w:numPr>
        <w:bidi/>
        <w:ind w:right="720"/>
        <w:jc w:val="both"/>
        <w:rPr>
          <w:rFonts w:ascii="Arial" w:eastAsia="Tw Cen MT Condensed Extra Bold" w:hAnsi="Arial" w:hint="default"/>
          <w:sz w:val="28"/>
          <w:szCs w:val="28"/>
          <w:rtl/>
          <w:lang w:val="ar-SA"/>
        </w:rPr>
      </w:pPr>
      <w:ins w:id="221" w:author="sana souai" w:date="2024-05-08T12:34:00Z">
        <w:r>
          <w:rPr>
            <w:rFonts w:ascii="Arial" w:eastAsia="Tw Cen MT Condensed Extra Bold" w:hAnsi="Arial"/>
            <w:sz w:val="28"/>
            <w:szCs w:val="28"/>
            <w:rtl/>
            <w:lang w:val="ar-SA"/>
          </w:rPr>
          <w:t>تعزيز مبد</w:t>
        </w:r>
      </w:ins>
      <w:ins w:id="222" w:author="sana souai" w:date="2024-05-08T12:35:00Z">
        <w:r>
          <w:rPr>
            <w:rFonts w:ascii="Arial" w:eastAsia="Tw Cen MT Condensed Extra Bold" w:hAnsi="Arial"/>
            <w:sz w:val="28"/>
            <w:szCs w:val="28"/>
            <w:rtl/>
            <w:lang w:val="ar-SA"/>
          </w:rPr>
          <w:t>أ</w:t>
        </w:r>
        <w:r w:rsidRPr="00DA4947">
          <w:rPr>
            <w:rFonts w:asciiTheme="minorHAnsi" w:eastAsiaTheme="minorHAnsi" w:hAnsiTheme="minorHAnsi" w:cstheme="minorHAnsi"/>
            <w:sz w:val="28"/>
            <w:szCs w:val="28"/>
            <w:rtl/>
            <w:lang w:val="fr-FR" w:bidi="ar-TN"/>
          </w:rPr>
          <w:t xml:space="preserve"> </w:t>
        </w:r>
        <w:r w:rsidRPr="00957B6E">
          <w:rPr>
            <w:rFonts w:asciiTheme="minorHAnsi" w:eastAsiaTheme="minorHAnsi" w:hAnsiTheme="minorHAnsi" w:cs="Times New Roman"/>
            <w:sz w:val="28"/>
            <w:szCs w:val="28"/>
            <w:rtl/>
            <w:lang w:val="fr-FR" w:bidi="ar-TN"/>
          </w:rPr>
          <w:t>الشفافية وسهولة التشاور والعمل بين الإدارات العربية</w:t>
        </w:r>
        <w:r>
          <w:rPr>
            <w:rFonts w:asciiTheme="minorHAnsi" w:eastAsiaTheme="minorHAnsi" w:hAnsiTheme="minorHAnsi" w:cstheme="minorHAnsi"/>
            <w:sz w:val="28"/>
            <w:szCs w:val="28"/>
            <w:rtl/>
            <w:lang w:val="fr-FR" w:bidi="ar-TN"/>
          </w:rPr>
          <w:t>.</w:t>
        </w:r>
      </w:ins>
    </w:p>
    <w:p w14:paraId="316EFCF1" w14:textId="77777777" w:rsidR="00F06E44" w:rsidRPr="00A6320B" w:rsidRDefault="001F3FDF" w:rsidP="00A6320B">
      <w:pPr>
        <w:pStyle w:val="Paragraphedeliste"/>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الأمانة العامة بجامعة الدول العربية بتفعيل وسائل العمل الإلكترونية من خلال تحميل وثائق عمل الاجتماع على الشبكة المعلوماتية وقصر استخدام الوسائط الورقية على أعضاء </w:t>
      </w:r>
      <w:r w:rsidRPr="00A6320B">
        <w:rPr>
          <w:rFonts w:ascii="Arial" w:eastAsia="Tw Cen MT Condensed Extra Bold" w:hAnsi="Arial" w:hint="default"/>
          <w:sz w:val="28"/>
          <w:szCs w:val="28"/>
          <w:rtl/>
          <w:lang w:val="ar-SA"/>
        </w:rPr>
        <w:t>لجنة التوجيه ورؤساء الوفود فقط.</w:t>
      </w:r>
    </w:p>
    <w:p w14:paraId="09EA869E" w14:textId="32179124" w:rsidR="00F06E44" w:rsidRPr="00A6320B" w:rsidRDefault="00F06E44" w:rsidP="00B61730">
      <w:pPr>
        <w:pStyle w:val="Body"/>
        <w:bidi/>
        <w:jc w:val="both"/>
        <w:rPr>
          <w:rFonts w:eastAsia="Times New Roman"/>
          <w:sz w:val="28"/>
          <w:szCs w:val="28"/>
          <w:rtl/>
          <w:lang w:val="ar-SA"/>
        </w:rPr>
      </w:pPr>
    </w:p>
    <w:p w14:paraId="716C926E" w14:textId="01CA4CCA" w:rsidR="0074528D" w:rsidRPr="00A6320B" w:rsidRDefault="0074528D" w:rsidP="0074528D">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A6320B">
        <w:rPr>
          <w:rFonts w:eastAsia="Arial Unicode MS" w:hint="cs"/>
          <w:b/>
          <w:bCs/>
          <w:sz w:val="32"/>
          <w:szCs w:val="32"/>
          <w:rtl/>
          <w:lang w:val="ar-SA"/>
        </w:rPr>
        <w:t>الحادي</w:t>
      </w:r>
      <w:r w:rsidRPr="00A6320B">
        <w:rPr>
          <w:rFonts w:eastAsia="Arial Unicode MS"/>
          <w:b/>
          <w:bCs/>
          <w:sz w:val="32"/>
          <w:szCs w:val="32"/>
          <w:rtl/>
          <w:lang w:val="ar-SA"/>
        </w:rPr>
        <w:t xml:space="preserve"> </w:t>
      </w:r>
      <w:r w:rsidRPr="00A6320B">
        <w:rPr>
          <w:rFonts w:eastAsia="Arial Unicode MS" w:hint="cs"/>
          <w:b/>
          <w:bCs/>
          <w:sz w:val="32"/>
          <w:szCs w:val="32"/>
          <w:rtl/>
          <w:lang w:val="ar-SA"/>
        </w:rPr>
        <w:t>عشر</w:t>
      </w:r>
      <w:r w:rsidRPr="00A6320B">
        <w:rPr>
          <w:rFonts w:eastAsia="Arial Unicode MS"/>
          <w:b/>
          <w:bCs/>
          <w:sz w:val="32"/>
          <w:szCs w:val="32"/>
          <w:rtl/>
          <w:lang w:val="ar-SA"/>
        </w:rPr>
        <w:t xml:space="preserve">: </w:t>
      </w:r>
      <w:r w:rsidRPr="00A6320B">
        <w:rPr>
          <w:rFonts w:eastAsia="Arial Unicode MS" w:hint="cs"/>
          <w:b/>
          <w:bCs/>
          <w:sz w:val="32"/>
          <w:szCs w:val="32"/>
          <w:rtl/>
          <w:lang w:val="ar-SA"/>
        </w:rPr>
        <w:t>تعديل</w:t>
      </w:r>
      <w:r w:rsidRPr="00A6320B">
        <w:rPr>
          <w:rFonts w:eastAsia="Arial Unicode MS"/>
          <w:b/>
          <w:bCs/>
          <w:sz w:val="32"/>
          <w:szCs w:val="32"/>
          <w:rtl/>
          <w:lang w:val="ar-SA"/>
        </w:rPr>
        <w:t xml:space="preserve"> </w:t>
      </w:r>
      <w:r w:rsidRPr="00A6320B">
        <w:rPr>
          <w:rFonts w:eastAsia="Arial Unicode MS" w:hint="cs"/>
          <w:b/>
          <w:bCs/>
          <w:sz w:val="32"/>
          <w:szCs w:val="32"/>
          <w:rtl/>
          <w:lang w:val="ar-SA"/>
        </w:rPr>
        <w:t>الآلية</w:t>
      </w:r>
    </w:p>
    <w:p w14:paraId="4D27ED6A" w14:textId="7A8CE09C" w:rsidR="0074528D" w:rsidRPr="00A6320B" w:rsidRDefault="0074528D" w:rsidP="0074528D">
      <w:pPr>
        <w:pStyle w:val="Body"/>
        <w:bidi/>
        <w:jc w:val="both"/>
        <w:rPr>
          <w:rFonts w:eastAsia="Times New Roman"/>
          <w:sz w:val="28"/>
          <w:szCs w:val="28"/>
          <w:rtl/>
          <w:lang w:val="ar-SA"/>
        </w:rPr>
      </w:pPr>
    </w:p>
    <w:p w14:paraId="537966B2" w14:textId="1E10B1A8" w:rsidR="0074528D" w:rsidRPr="00C73442" w:rsidRDefault="0074528D" w:rsidP="00A6320B">
      <w:pPr>
        <w:pStyle w:val="Paragraphedeliste"/>
        <w:numPr>
          <w:ilvl w:val="0"/>
          <w:numId w:val="6"/>
        </w:numPr>
        <w:tabs>
          <w:tab w:val="right" w:pos="1334"/>
        </w:tabs>
        <w:bidi/>
        <w:spacing w:line="276" w:lineRule="auto"/>
        <w:ind w:right="720"/>
        <w:jc w:val="both"/>
        <w:rPr>
          <w:ins w:id="223" w:author="sana souai" w:date="2024-05-08T12:39:00Z"/>
          <w:rFonts w:eastAsia="Tw Cen MT Condensed Extra Bold" w:cs="Arial Unicode MS" w:hint="default"/>
          <w:sz w:val="28"/>
          <w:szCs w:val="28"/>
          <w:rtl/>
          <w:lang w:val="ar-SA"/>
        </w:rPr>
      </w:pPr>
      <w:bookmarkStart w:id="224" w:name="_GoBack"/>
      <w:bookmarkEnd w:id="224"/>
      <w:r w:rsidRPr="00A6320B">
        <w:rPr>
          <w:rFonts w:ascii="Arial" w:eastAsia="Tw Cen MT Condensed Extra Bold" w:hAnsi="Arial"/>
          <w:sz w:val="28"/>
          <w:szCs w:val="28"/>
          <w:rtl/>
          <w:lang w:val="ar-SA"/>
        </w:rPr>
        <w:t>تقوم</w:t>
      </w:r>
      <w:r w:rsidRPr="00A6320B">
        <w:rPr>
          <w:rFonts w:ascii="Arial" w:eastAsia="Tw Cen MT Condensed Extra Bold" w:hAnsi="Arial" w:hint="default"/>
          <w:sz w:val="28"/>
          <w:szCs w:val="28"/>
          <w:rtl/>
          <w:lang w:val="ar-SA"/>
        </w:rPr>
        <w:t xml:space="preserve"> الإدارات العربية بتقديم مقترحاتها لتعديل </w:t>
      </w:r>
      <w:r w:rsidRPr="00A6320B">
        <w:rPr>
          <w:rFonts w:ascii="Arial" w:eastAsia="Tw Cen MT Condensed Extra Bold" w:hAnsi="Arial"/>
          <w:sz w:val="28"/>
          <w:szCs w:val="28"/>
          <w:rtl/>
          <w:lang w:val="ar-SA"/>
        </w:rPr>
        <w:t>الآلية</w:t>
      </w:r>
      <w:r w:rsidRPr="00A6320B">
        <w:rPr>
          <w:rFonts w:ascii="Arial" w:eastAsia="Tw Cen MT Condensed Extra Bold" w:hAnsi="Arial" w:hint="default"/>
          <w:sz w:val="28"/>
          <w:szCs w:val="28"/>
          <w:rtl/>
          <w:lang w:val="ar-SA"/>
        </w:rPr>
        <w:t xml:space="preserve"> خلال </w:t>
      </w:r>
      <w:r w:rsidR="00877114" w:rsidRPr="00A6320B">
        <w:rPr>
          <w:rFonts w:ascii="Arial" w:eastAsia="Tw Cen MT Condensed Extra Bold" w:hAnsi="Arial"/>
          <w:sz w:val="28"/>
          <w:szCs w:val="28"/>
          <w:rtl/>
          <w:lang w:val="ar-SA"/>
        </w:rPr>
        <w:t>الاجتماع الأول ل</w:t>
      </w:r>
      <w:r w:rsidRPr="00A6320B">
        <w:rPr>
          <w:rFonts w:ascii="Arial" w:eastAsia="Tw Cen MT Condensed Extra Bold" w:hAnsi="Arial"/>
          <w:sz w:val="28"/>
          <w:szCs w:val="28"/>
          <w:rtl/>
          <w:lang w:val="ar-SA"/>
        </w:rPr>
        <w:t>لفريق</w:t>
      </w:r>
      <w:r w:rsidRPr="00A6320B">
        <w:rPr>
          <w:rFonts w:ascii="Arial" w:eastAsia="Tw Cen MT Condensed Extra Bold" w:hAnsi="Arial" w:hint="default"/>
          <w:sz w:val="28"/>
          <w:szCs w:val="28"/>
          <w:rtl/>
          <w:lang w:val="ar-SA"/>
        </w:rPr>
        <w:t xml:space="preserve"> في </w:t>
      </w:r>
      <w:r w:rsidR="00762C60" w:rsidRPr="00A6320B">
        <w:rPr>
          <w:rFonts w:ascii="Arial" w:eastAsia="Tw Cen MT Condensed Extra Bold" w:hAnsi="Arial"/>
          <w:sz w:val="28"/>
          <w:szCs w:val="28"/>
          <w:rtl/>
          <w:lang w:val="ar-SA"/>
        </w:rPr>
        <w:t>بداية التحضير للمؤتمر</w:t>
      </w:r>
      <w:r w:rsidR="00762C60" w:rsidRPr="00A6320B">
        <w:rPr>
          <w:rFonts w:ascii="Arial" w:eastAsia="Tw Cen MT Condensed Extra Bold" w:hAnsi="Arial"/>
          <w:sz w:val="28"/>
          <w:szCs w:val="28"/>
          <w:rtl/>
          <w:lang w:val="ar-SA" w:bidi="ar-AE"/>
        </w:rPr>
        <w:t>.</w:t>
      </w:r>
    </w:p>
    <w:p w14:paraId="2B2016C8" w14:textId="77777777" w:rsidR="00813427" w:rsidRDefault="00813427" w:rsidP="00C73442">
      <w:pPr>
        <w:tabs>
          <w:tab w:val="right" w:pos="1334"/>
        </w:tabs>
        <w:bidi/>
        <w:spacing w:line="276" w:lineRule="auto"/>
        <w:ind w:right="720"/>
        <w:jc w:val="both"/>
        <w:rPr>
          <w:ins w:id="225" w:author="sana souai" w:date="2024-05-08T12:40:00Z"/>
          <w:rFonts w:ascii="Arial" w:eastAsia="Tw Cen MT Condensed Extra Bold" w:hAnsi="Arial"/>
          <w:sz w:val="28"/>
          <w:szCs w:val="28"/>
          <w:rtl/>
          <w:lang w:val="ar-SA"/>
        </w:rPr>
      </w:pPr>
    </w:p>
    <w:p w14:paraId="1CDB8230" w14:textId="77777777" w:rsidR="00813427" w:rsidRDefault="00813427" w:rsidP="00C73442">
      <w:pPr>
        <w:tabs>
          <w:tab w:val="right" w:pos="1334"/>
        </w:tabs>
        <w:bidi/>
        <w:spacing w:line="276" w:lineRule="auto"/>
        <w:ind w:right="720"/>
        <w:jc w:val="both"/>
        <w:rPr>
          <w:ins w:id="226" w:author="sana souai" w:date="2024-05-08T12:40:00Z"/>
          <w:rFonts w:ascii="Arial" w:eastAsia="Tw Cen MT Condensed Extra Bold" w:hAnsi="Arial"/>
          <w:sz w:val="28"/>
          <w:szCs w:val="28"/>
          <w:rtl/>
          <w:lang w:val="ar-SA"/>
        </w:rPr>
      </w:pPr>
    </w:p>
    <w:p w14:paraId="2C1E2C07" w14:textId="77777777" w:rsidR="00813427" w:rsidRPr="00C73442" w:rsidRDefault="00813427" w:rsidP="00C73442">
      <w:pPr>
        <w:tabs>
          <w:tab w:val="right" w:pos="1334"/>
        </w:tabs>
        <w:bidi/>
        <w:spacing w:line="276" w:lineRule="auto"/>
        <w:ind w:right="720"/>
        <w:jc w:val="both"/>
        <w:rPr>
          <w:rFonts w:ascii="Arial" w:eastAsia="Tw Cen MT Condensed Extra Bold" w:hAnsi="Arial"/>
          <w:sz w:val="28"/>
          <w:szCs w:val="28"/>
          <w:rtl/>
          <w:lang w:val="ar-SA"/>
        </w:rPr>
      </w:pPr>
    </w:p>
    <w:p w14:paraId="50D15593" w14:textId="1AD7F1E4" w:rsidR="003B4DE9" w:rsidRPr="00B61730" w:rsidDel="00813427" w:rsidRDefault="003B4DE9" w:rsidP="00B61730">
      <w:pPr>
        <w:pStyle w:val="Body"/>
        <w:bidi/>
        <w:jc w:val="both"/>
        <w:rPr>
          <w:del w:id="227" w:author="sana souai" w:date="2024-05-08T12:40:00Z"/>
          <w:rFonts w:eastAsia="Times New Roman"/>
          <w:sz w:val="28"/>
          <w:szCs w:val="28"/>
          <w:rtl/>
          <w:lang w:val="ar-SA"/>
        </w:rPr>
      </w:pPr>
    </w:p>
    <w:p w14:paraId="5831F7E2" w14:textId="40331982" w:rsidR="0083485B" w:rsidDel="00813427" w:rsidRDefault="0083485B">
      <w:pPr>
        <w:rPr>
          <w:del w:id="228" w:author="sana souai" w:date="2024-05-08T12:40:00Z"/>
          <w:rFonts w:ascii="Arial Unicode MS" w:hAnsi="Arial Unicode MS" w:cs="Arial Unicode MS"/>
          <w:color w:val="FF0000"/>
          <w:sz w:val="28"/>
          <w:szCs w:val="28"/>
          <w:u w:val="single" w:color="FF0000"/>
          <w:rtl/>
          <w:lang w:val="ar-SA"/>
        </w:rPr>
      </w:pPr>
      <w:del w:id="229" w:author="sana souai" w:date="2024-05-08T12:40:00Z">
        <w:r w:rsidDel="00813427">
          <w:rPr>
            <w:rFonts w:ascii="Arial Unicode MS" w:hAnsi="Arial Unicode MS" w:cs="Arial Unicode MS"/>
            <w:color w:val="FF0000"/>
            <w:sz w:val="28"/>
            <w:szCs w:val="28"/>
            <w:u w:val="single" w:color="FF0000"/>
            <w:rtl/>
            <w:lang w:val="ar-SA"/>
          </w:rPr>
          <w:br w:type="page"/>
        </w:r>
      </w:del>
    </w:p>
    <w:p w14:paraId="099B6FE3" w14:textId="77777777" w:rsidR="00813427" w:rsidRDefault="00813427">
      <w:pPr>
        <w:rPr>
          <w:ins w:id="230" w:author="sana souai" w:date="2024-05-08T12:40:00Z"/>
          <w:rFonts w:ascii="Arial Unicode MS" w:eastAsia="Arial" w:hAnsi="Arial Unicode MS"/>
          <w:color w:val="FF0000"/>
          <w:sz w:val="28"/>
          <w:szCs w:val="28"/>
          <w:u w:val="single" w:color="FF0000"/>
          <w:rtl/>
          <w:lang w:val="ar-SA"/>
        </w:rPr>
      </w:pPr>
      <w:ins w:id="231" w:author="sana souai" w:date="2024-05-08T12:40:00Z">
        <w:r>
          <w:rPr>
            <w:rFonts w:ascii="Arial Unicode MS" w:hAnsi="Arial Unicode MS"/>
            <w:color w:val="FF0000"/>
            <w:sz w:val="28"/>
            <w:szCs w:val="28"/>
            <w:u w:val="single" w:color="FF0000"/>
            <w:rtl/>
            <w:lang w:val="ar-SA"/>
          </w:rPr>
          <w:br w:type="page"/>
        </w:r>
      </w:ins>
    </w:p>
    <w:p w14:paraId="22EDE472" w14:textId="036660C7" w:rsidR="00F06E44" w:rsidRPr="00A6320B" w:rsidRDefault="001F3FDF" w:rsidP="00B61730">
      <w:pPr>
        <w:pStyle w:val="Body"/>
        <w:bidi/>
        <w:jc w:val="center"/>
        <w:rPr>
          <w:rFonts w:ascii="Arial Unicode MS" w:hAnsi="Arial Unicode MS" w:cs="Times New Roman"/>
          <w:color w:val="FF0000"/>
          <w:sz w:val="28"/>
          <w:szCs w:val="28"/>
          <w:u w:val="single" w:color="FF0000"/>
          <w:rtl/>
          <w:lang w:val="ar-SA"/>
        </w:rPr>
      </w:pPr>
      <w:r w:rsidRPr="00A6320B">
        <w:rPr>
          <w:rFonts w:ascii="Arial Unicode MS" w:hAnsi="Arial Unicode MS" w:cs="Times New Roman"/>
          <w:color w:val="FF0000"/>
          <w:sz w:val="28"/>
          <w:szCs w:val="28"/>
          <w:u w:val="single" w:color="FF0000"/>
          <w:rtl/>
          <w:lang w:val="ar-SA"/>
        </w:rPr>
        <w:lastRenderedPageBreak/>
        <w:t>الملحق رقم (1)</w:t>
      </w:r>
    </w:p>
    <w:p w14:paraId="5537FCB5" w14:textId="1C79C180" w:rsidR="00A6320B" w:rsidRPr="00A6320B" w:rsidRDefault="00A6320B" w:rsidP="00A6320B">
      <w:pPr>
        <w:pStyle w:val="Body"/>
        <w:bidi/>
        <w:jc w:val="center"/>
        <w:rPr>
          <w:rFonts w:ascii="Arial Unicode MS" w:hAnsi="Arial Unicode MS" w:cs="Times New Roman"/>
          <w:color w:val="FF0000"/>
          <w:sz w:val="28"/>
          <w:szCs w:val="28"/>
          <w:u w:val="single" w:color="FF0000"/>
          <w:rtl/>
          <w:lang w:val="ar-SA"/>
        </w:rPr>
      </w:pPr>
    </w:p>
    <w:p w14:paraId="06011203" w14:textId="77777777" w:rsidR="00A6320B" w:rsidRPr="00A6320B" w:rsidRDefault="00A6320B" w:rsidP="00A6320B">
      <w:pPr>
        <w:pStyle w:val="Body"/>
        <w:bidi/>
        <w:jc w:val="center"/>
        <w:rPr>
          <w:rFonts w:ascii="Sultan normal" w:eastAsia="Sultan normal" w:hAnsi="Sultan normal" w:cs="Sultan normal"/>
          <w:color w:val="FF0000"/>
          <w:sz w:val="28"/>
          <w:szCs w:val="28"/>
          <w:u w:val="single" w:color="FF0000"/>
          <w:rtl/>
        </w:rPr>
      </w:pPr>
    </w:p>
    <w:p w14:paraId="6B5B4A52" w14:textId="2B42143F" w:rsidR="00A6320B" w:rsidRPr="00A6320B" w:rsidRDefault="00A6320B" w:rsidP="00A6320B">
      <w:pPr>
        <w:bidi/>
        <w:jc w:val="center"/>
        <w:rPr>
          <w:rFonts w:ascii="Sultan normal" w:eastAsia="Sultan normal" w:hAnsi="Sultan normal" w:cs="Sultan normal"/>
          <w:color w:val="FF0000"/>
          <w:sz w:val="28"/>
          <w:szCs w:val="28"/>
          <w:u w:val="single" w:color="FF0000"/>
          <w:rtl/>
        </w:rPr>
      </w:pPr>
      <w:r w:rsidRPr="00A6320B">
        <w:rPr>
          <w:noProof/>
          <w:lang w:val="fr-FR" w:eastAsia="fr-FR"/>
        </w:rPr>
        <w:drawing>
          <wp:inline distT="0" distB="0" distL="0" distR="0" wp14:anchorId="210F8D74" wp14:editId="6CB26970">
            <wp:extent cx="838200" cy="8382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14:paraId="0086D1AC" w14:textId="77777777"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p>
    <w:p w14:paraId="08CAD3EC" w14:textId="643E7533"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r w:rsidRPr="00A6320B">
        <w:rPr>
          <w:rFonts w:asciiTheme="majorBidi" w:eastAsia="Times New Roman" w:hAnsiTheme="majorBidi" w:hint="cs"/>
          <w:b/>
          <w:bCs/>
          <w:sz w:val="36"/>
          <w:szCs w:val="36"/>
          <w:u w:val="single"/>
          <w:bdr w:val="none" w:sz="0" w:space="0" w:color="auto"/>
          <w:rtl/>
          <w:lang w:bidi="ar-EG"/>
        </w:rPr>
        <w:t>تقرير لتطور الأعمال الخاصة بالبند</w:t>
      </w:r>
      <w:r w:rsidRPr="00A6320B">
        <w:rPr>
          <w:rFonts w:asciiTheme="majorBidi" w:eastAsia="Times New Roman" w:hAnsiTheme="majorBidi" w:cstheme="majorBidi" w:hint="cs"/>
          <w:b/>
          <w:bCs/>
          <w:sz w:val="36"/>
          <w:szCs w:val="36"/>
          <w:u w:val="single"/>
          <w:bdr w:val="none" w:sz="0" w:space="0" w:color="auto"/>
          <w:rtl/>
          <w:lang w:bidi="ar-EG"/>
        </w:rPr>
        <w:t>/</w:t>
      </w:r>
      <w:r w:rsidRPr="00A6320B">
        <w:rPr>
          <w:rFonts w:asciiTheme="majorBidi" w:eastAsia="Times New Roman" w:hAnsiTheme="majorBidi" w:hint="cs"/>
          <w:b/>
          <w:bCs/>
          <w:sz w:val="36"/>
          <w:szCs w:val="36"/>
          <w:u w:val="single"/>
          <w:bdr w:val="none" w:sz="0" w:space="0" w:color="auto"/>
          <w:rtl/>
          <w:lang w:bidi="ar-EG"/>
        </w:rPr>
        <w:t xml:space="preserve">المسألة </w:t>
      </w:r>
      <w:r w:rsidRPr="00A6320B">
        <w:rPr>
          <w:rFonts w:asciiTheme="majorBidi" w:eastAsia="Times New Roman" w:hAnsiTheme="majorBidi" w:cstheme="majorBidi" w:hint="cs"/>
          <w:b/>
          <w:bCs/>
          <w:sz w:val="36"/>
          <w:szCs w:val="36"/>
          <w:u w:val="single"/>
          <w:bdr w:val="none" w:sz="0" w:space="0" w:color="auto"/>
          <w:rtl/>
          <w:lang w:bidi="ar-EG"/>
        </w:rPr>
        <w:t>(**)</w:t>
      </w:r>
      <w:r w:rsidRPr="00A6320B">
        <w:rPr>
          <w:rFonts w:asciiTheme="majorBidi" w:eastAsia="Times New Roman" w:hAnsiTheme="majorBidi" w:cstheme="majorBidi"/>
          <w:b/>
          <w:bCs/>
          <w:sz w:val="36"/>
          <w:szCs w:val="36"/>
          <w:u w:val="single"/>
          <w:bdr w:val="none" w:sz="0" w:space="0" w:color="auto"/>
          <w:rtl/>
          <w:lang w:bidi="ar-EG"/>
        </w:rPr>
        <w:t xml:space="preserve"> </w:t>
      </w:r>
    </w:p>
    <w:p w14:paraId="6830AD45" w14:textId="20D353FB"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r w:rsidRPr="00A6320B">
        <w:rPr>
          <w:rFonts w:asciiTheme="majorBidi" w:eastAsia="Times New Roman" w:hAnsiTheme="majorBidi" w:hint="cs"/>
          <w:b/>
          <w:bCs/>
          <w:sz w:val="36"/>
          <w:szCs w:val="36"/>
          <w:u w:val="single"/>
          <w:bdr w:val="none" w:sz="0" w:space="0" w:color="auto"/>
          <w:rtl/>
          <w:lang w:bidi="ar-EG"/>
        </w:rPr>
        <w:t>من</w:t>
      </w:r>
      <w:r w:rsidRPr="00A6320B">
        <w:rPr>
          <w:rFonts w:asciiTheme="majorBidi" w:eastAsia="Times New Roman" w:hAnsiTheme="majorBidi"/>
          <w:b/>
          <w:bCs/>
          <w:sz w:val="36"/>
          <w:szCs w:val="36"/>
          <w:u w:val="single"/>
          <w:bdr w:val="none" w:sz="0" w:space="0" w:color="auto"/>
          <w:rtl/>
          <w:lang w:bidi="ar-EG"/>
        </w:rPr>
        <w:t xml:space="preserve"> جدول أعمال مؤتمر الاتصالات الراديوية </w:t>
      </w:r>
      <w:r w:rsidRPr="00A6320B">
        <w:rPr>
          <w:rFonts w:asciiTheme="majorBidi" w:eastAsia="Times New Roman" w:hAnsiTheme="majorBidi" w:cstheme="majorBidi"/>
          <w:b/>
          <w:bCs/>
          <w:sz w:val="36"/>
          <w:szCs w:val="36"/>
          <w:u w:val="single"/>
          <w:bdr w:val="none" w:sz="0" w:space="0" w:color="auto"/>
          <w:lang w:bidi="ar-EG"/>
        </w:rPr>
        <w:t>WRC-23</w:t>
      </w:r>
      <w:r w:rsidRPr="00A6320B">
        <w:rPr>
          <w:rFonts w:asciiTheme="majorBidi" w:eastAsia="Times New Roman" w:hAnsiTheme="majorBidi" w:cstheme="majorBidi"/>
          <w:b/>
          <w:bCs/>
          <w:sz w:val="36"/>
          <w:szCs w:val="36"/>
          <w:u w:val="single"/>
          <w:bdr w:val="none" w:sz="0" w:space="0" w:color="auto"/>
          <w:rtl/>
          <w:lang w:bidi="ar-EG"/>
        </w:rPr>
        <w:t xml:space="preserve"> </w:t>
      </w:r>
    </w:p>
    <w:p w14:paraId="649871B8" w14:textId="4274562F" w:rsidR="00A6320B" w:rsidRPr="00A6320B" w:rsidRDefault="00A6320B" w:rsidP="00A6320B">
      <w:pPr>
        <w:bidi/>
        <w:rPr>
          <w:rFonts w:asciiTheme="majorBidi" w:hAnsiTheme="majorBidi" w:cstheme="majorBidi" w:hint="eastAsia"/>
          <w:b/>
          <w:bCs/>
          <w:sz w:val="36"/>
          <w:szCs w:val="36"/>
          <w:u w:val="single"/>
          <w:lang w:bidi="ar-EG"/>
        </w:rPr>
      </w:pPr>
    </w:p>
    <w:tbl>
      <w:tblPr>
        <w:tblStyle w:val="Grilledutableau"/>
        <w:bidiVisual/>
        <w:tblW w:w="10073" w:type="dxa"/>
        <w:tblLook w:val="04A0" w:firstRow="1" w:lastRow="0" w:firstColumn="1" w:lastColumn="0" w:noHBand="0" w:noVBand="1"/>
      </w:tblPr>
      <w:tblGrid>
        <w:gridCol w:w="2508"/>
        <w:gridCol w:w="1941"/>
        <w:gridCol w:w="1068"/>
        <w:gridCol w:w="966"/>
        <w:gridCol w:w="3590"/>
      </w:tblGrid>
      <w:tr w:rsidR="00A6320B" w:rsidRPr="00A6320B" w14:paraId="3FE7200D" w14:textId="77777777" w:rsidTr="00C11E54">
        <w:tc>
          <w:tcPr>
            <w:tcW w:w="6483" w:type="dxa"/>
            <w:gridSpan w:val="4"/>
          </w:tcPr>
          <w:p w14:paraId="2E74142C" w14:textId="75CBA845"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المنسق المسئول عن اعداد المساهمة للمؤتمر</w:t>
            </w:r>
          </w:p>
          <w:p w14:paraId="3636A93D" w14:textId="77777777" w:rsidR="00A6320B" w:rsidRPr="00A6320B" w:rsidRDefault="00A6320B" w:rsidP="00C11E54">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الاسم</w:t>
            </w:r>
            <w:r w:rsidRPr="00A6320B">
              <w:rPr>
                <w:rFonts w:asciiTheme="majorBidi" w:hAnsiTheme="majorBidi" w:cstheme="majorBidi" w:hint="cs"/>
                <w:sz w:val="28"/>
                <w:szCs w:val="28"/>
                <w:rtl/>
                <w:lang w:bidi="ar-EG"/>
              </w:rPr>
              <w:t>: **</w:t>
            </w:r>
          </w:p>
          <w:p w14:paraId="6A07470C" w14:textId="77777777" w:rsidR="00A6320B" w:rsidRPr="00A6320B" w:rsidRDefault="00A6320B" w:rsidP="00C11E54">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الإدارة</w:t>
            </w:r>
            <w:r w:rsidRPr="00A6320B">
              <w:rPr>
                <w:rFonts w:asciiTheme="majorBidi" w:hAnsiTheme="majorBidi" w:cstheme="majorBidi" w:hint="cs"/>
                <w:sz w:val="28"/>
                <w:szCs w:val="28"/>
                <w:rtl/>
                <w:lang w:bidi="ar-EG"/>
              </w:rPr>
              <w:t>: **</w:t>
            </w:r>
          </w:p>
          <w:p w14:paraId="343D98E9" w14:textId="77777777" w:rsidR="00A6320B" w:rsidRPr="00A6320B" w:rsidRDefault="00A6320B" w:rsidP="00C11E54">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التليفون</w:t>
            </w:r>
            <w:r w:rsidRPr="00A6320B">
              <w:rPr>
                <w:rFonts w:asciiTheme="majorBidi" w:hAnsiTheme="majorBidi" w:cstheme="majorBidi" w:hint="cs"/>
                <w:sz w:val="28"/>
                <w:szCs w:val="28"/>
                <w:rtl/>
                <w:lang w:bidi="ar-EG"/>
              </w:rPr>
              <w:t>: **</w:t>
            </w:r>
          </w:p>
          <w:p w14:paraId="3A1FFEA8" w14:textId="77777777" w:rsidR="00A6320B" w:rsidRPr="00A6320B" w:rsidRDefault="00A6320B" w:rsidP="00C11E54">
            <w:pPr>
              <w:bidi/>
              <w:rPr>
                <w:rFonts w:asciiTheme="majorBidi" w:hAnsiTheme="majorBidi" w:cstheme="majorBidi"/>
                <w:sz w:val="28"/>
                <w:szCs w:val="28"/>
                <w:rtl/>
                <w:lang w:bidi="ar-EG"/>
              </w:rPr>
            </w:pPr>
            <w:r w:rsidRPr="00A6320B">
              <w:rPr>
                <w:rFonts w:asciiTheme="majorBidi" w:hAnsiTheme="majorBidi" w:hint="cs"/>
                <w:sz w:val="28"/>
                <w:szCs w:val="28"/>
                <w:rtl/>
                <w:lang w:bidi="ar-EG"/>
              </w:rPr>
              <w:t>الفاكس</w:t>
            </w:r>
            <w:r w:rsidRPr="00A6320B">
              <w:rPr>
                <w:rFonts w:asciiTheme="majorBidi" w:hAnsiTheme="majorBidi" w:cstheme="majorBidi" w:hint="cs"/>
                <w:sz w:val="28"/>
                <w:szCs w:val="28"/>
                <w:rtl/>
                <w:lang w:bidi="ar-EG"/>
              </w:rPr>
              <w:t>: **</w:t>
            </w:r>
          </w:p>
          <w:p w14:paraId="78794EF7" w14:textId="77777777" w:rsidR="00A6320B" w:rsidRPr="00A6320B" w:rsidRDefault="00A6320B" w:rsidP="00C11E54">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البريد الالكتروني</w:t>
            </w:r>
            <w:r w:rsidRPr="00A6320B">
              <w:rPr>
                <w:rFonts w:asciiTheme="majorBidi" w:hAnsiTheme="majorBidi" w:cstheme="majorBidi" w:hint="cs"/>
                <w:sz w:val="28"/>
                <w:szCs w:val="28"/>
                <w:rtl/>
                <w:lang w:bidi="ar-EG"/>
              </w:rPr>
              <w:t>: **</w:t>
            </w:r>
          </w:p>
        </w:tc>
        <w:tc>
          <w:tcPr>
            <w:tcW w:w="3590" w:type="dxa"/>
          </w:tcPr>
          <w:p w14:paraId="60D75510" w14:textId="77777777" w:rsidR="00A6320B" w:rsidRPr="00A6320B" w:rsidRDefault="00A6320B" w:rsidP="00C11E54">
            <w:pPr>
              <w:bidi/>
              <w:jc w:val="center"/>
              <w:rPr>
                <w:rFonts w:asciiTheme="majorBidi" w:hAnsiTheme="majorBidi" w:cstheme="majorBidi"/>
                <w:color w:val="FF0000"/>
                <w:sz w:val="28"/>
                <w:szCs w:val="28"/>
                <w:rtl/>
                <w:lang w:bidi="ar-EG"/>
              </w:rPr>
            </w:pPr>
            <w:r w:rsidRPr="00A6320B">
              <w:rPr>
                <w:rFonts w:asciiTheme="majorBidi" w:hAnsiTheme="majorBidi" w:hint="cs"/>
                <w:color w:val="FF0000"/>
                <w:sz w:val="28"/>
                <w:szCs w:val="28"/>
                <w:rtl/>
                <w:lang w:bidi="ar-EG"/>
              </w:rPr>
              <w:t>يوضع هنا صورة شخصية للمنسق</w:t>
            </w:r>
          </w:p>
        </w:tc>
      </w:tr>
      <w:tr w:rsidR="00A6320B" w:rsidRPr="00A6320B" w14:paraId="4A75D53D" w14:textId="77777777" w:rsidTr="00C11E54">
        <w:tc>
          <w:tcPr>
            <w:tcW w:w="10073" w:type="dxa"/>
            <w:gridSpan w:val="5"/>
          </w:tcPr>
          <w:p w14:paraId="20C57960" w14:textId="77777777" w:rsidR="00A6320B" w:rsidRPr="00A6320B" w:rsidRDefault="00A6320B" w:rsidP="00C11E54">
            <w:pPr>
              <w:bidi/>
              <w:jc w:val="center"/>
              <w:rPr>
                <w:rFonts w:asciiTheme="majorBidi" w:hAnsiTheme="majorBidi" w:cstheme="majorBidi"/>
                <w:sz w:val="28"/>
                <w:szCs w:val="28"/>
                <w:rtl/>
                <w:lang w:bidi="ar-EG"/>
              </w:rPr>
            </w:pPr>
            <w:r w:rsidRPr="00A6320B">
              <w:rPr>
                <w:rFonts w:asciiTheme="majorBidi" w:hAnsiTheme="majorBidi" w:cstheme="majorBidi"/>
                <w:sz w:val="28"/>
                <w:szCs w:val="28"/>
                <w:rtl/>
                <w:lang w:bidi="ar-EG"/>
              </w:rPr>
              <w:t>(</w:t>
            </w:r>
            <w:r w:rsidRPr="00A6320B">
              <w:rPr>
                <w:rFonts w:asciiTheme="majorBidi" w:hAnsiTheme="majorBidi"/>
                <w:sz w:val="28"/>
                <w:szCs w:val="28"/>
                <w:rtl/>
                <w:lang w:bidi="ar-EG"/>
              </w:rPr>
              <w:t>نص البند</w:t>
            </w:r>
            <w:r w:rsidRPr="00A6320B">
              <w:rPr>
                <w:rFonts w:asciiTheme="majorBidi" w:hAnsiTheme="majorBidi" w:cstheme="majorBidi" w:hint="cs"/>
                <w:sz w:val="28"/>
                <w:szCs w:val="28"/>
                <w:rtl/>
                <w:lang w:bidi="ar-EG"/>
              </w:rPr>
              <w:t>/</w:t>
            </w:r>
            <w:r w:rsidRPr="00A6320B">
              <w:rPr>
                <w:rFonts w:asciiTheme="majorBidi" w:hAnsiTheme="majorBidi" w:hint="cs"/>
                <w:sz w:val="28"/>
                <w:szCs w:val="28"/>
                <w:rtl/>
                <w:lang w:bidi="ar-EG"/>
              </w:rPr>
              <w:t>المسألة</w:t>
            </w:r>
            <w:r w:rsidRPr="00A6320B">
              <w:rPr>
                <w:rFonts w:asciiTheme="majorBidi" w:hAnsiTheme="majorBidi" w:cstheme="majorBidi" w:hint="cs"/>
                <w:sz w:val="28"/>
                <w:szCs w:val="28"/>
                <w:rtl/>
                <w:lang w:bidi="ar-EG"/>
              </w:rPr>
              <w:t>)</w:t>
            </w:r>
          </w:p>
          <w:p w14:paraId="52CE2BDE" w14:textId="77777777" w:rsidR="00A6320B" w:rsidRPr="00A6320B" w:rsidRDefault="00A6320B" w:rsidP="00C11E54">
            <w:pPr>
              <w:bidi/>
              <w:rPr>
                <w:rFonts w:asciiTheme="majorBidi" w:hAnsiTheme="majorBidi" w:cstheme="majorBidi"/>
                <w:sz w:val="28"/>
                <w:szCs w:val="28"/>
                <w:rtl/>
                <w:lang w:bidi="ar-EG"/>
              </w:rPr>
            </w:pPr>
          </w:p>
        </w:tc>
      </w:tr>
      <w:tr w:rsidR="00A6320B" w:rsidRPr="00A6320B" w14:paraId="179FBC5D" w14:textId="77777777" w:rsidTr="00C11E54">
        <w:trPr>
          <w:trHeight w:val="404"/>
        </w:trPr>
        <w:tc>
          <w:tcPr>
            <w:tcW w:w="10073" w:type="dxa"/>
            <w:gridSpan w:val="5"/>
          </w:tcPr>
          <w:p w14:paraId="25826D16" w14:textId="5C25B1E2"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فريق العمل المسئول بقطاع الراديو</w:t>
            </w:r>
            <w:r w:rsidRPr="00A6320B">
              <w:rPr>
                <w:rFonts w:asciiTheme="majorBidi" w:hAnsiTheme="majorBidi" w:cstheme="majorBidi" w:hint="cs"/>
                <w:b/>
                <w:bCs/>
                <w:sz w:val="28"/>
                <w:szCs w:val="28"/>
                <w:u w:val="single"/>
                <w:rtl/>
                <w:lang w:bidi="ar-EG"/>
              </w:rPr>
              <w:t>: **</w:t>
            </w:r>
          </w:p>
        </w:tc>
      </w:tr>
      <w:tr w:rsidR="00A6320B" w:rsidRPr="00A6320B" w14:paraId="721B0711" w14:textId="77777777" w:rsidTr="00C11E54">
        <w:trPr>
          <w:trHeight w:val="1259"/>
        </w:trPr>
        <w:tc>
          <w:tcPr>
            <w:tcW w:w="10073" w:type="dxa"/>
            <w:gridSpan w:val="5"/>
          </w:tcPr>
          <w:p w14:paraId="6609E751" w14:textId="3C99EF14"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القرار المنظم</w:t>
            </w:r>
            <w:r w:rsidRPr="00A6320B">
              <w:rPr>
                <w:rFonts w:asciiTheme="majorBidi" w:hAnsiTheme="majorBidi" w:cstheme="majorBidi" w:hint="cs"/>
                <w:b/>
                <w:bCs/>
                <w:sz w:val="28"/>
                <w:szCs w:val="28"/>
                <w:u w:val="single"/>
                <w:rtl/>
                <w:lang w:bidi="ar-EG"/>
              </w:rPr>
              <w:t xml:space="preserve">: </w:t>
            </w:r>
            <w:r w:rsidRPr="00A6320B">
              <w:rPr>
                <w:rFonts w:asciiTheme="majorBidi" w:hAnsiTheme="majorBidi" w:hint="cs"/>
                <w:b/>
                <w:bCs/>
                <w:sz w:val="28"/>
                <w:szCs w:val="28"/>
                <w:u w:val="single"/>
                <w:rtl/>
                <w:lang w:bidi="ar-EG"/>
              </w:rPr>
              <w:t xml:space="preserve">رقم </w:t>
            </w:r>
            <w:r w:rsidRPr="00A6320B">
              <w:rPr>
                <w:rFonts w:asciiTheme="majorBidi" w:hAnsiTheme="majorBidi" w:cstheme="majorBidi" w:hint="cs"/>
                <w:b/>
                <w:bCs/>
                <w:sz w:val="28"/>
                <w:szCs w:val="28"/>
                <w:u w:val="single"/>
                <w:rtl/>
                <w:lang w:bidi="ar-EG"/>
              </w:rPr>
              <w:t>(</w:t>
            </w:r>
            <w:r w:rsidRPr="00A6320B">
              <w:rPr>
                <w:rFonts w:asciiTheme="majorBidi" w:hAnsiTheme="majorBidi" w:cstheme="majorBidi" w:hint="cs"/>
                <w:sz w:val="28"/>
                <w:szCs w:val="28"/>
                <w:u w:val="single"/>
                <w:rtl/>
                <w:lang w:bidi="ar-EG"/>
              </w:rPr>
              <w:t>**</w:t>
            </w:r>
            <w:r w:rsidRPr="00A6320B">
              <w:rPr>
                <w:rFonts w:asciiTheme="majorBidi" w:hAnsiTheme="majorBidi" w:cstheme="majorBidi" w:hint="cs"/>
                <w:b/>
                <w:bCs/>
                <w:sz w:val="28"/>
                <w:szCs w:val="28"/>
                <w:u w:val="single"/>
                <w:rtl/>
                <w:lang w:bidi="ar-EG"/>
              </w:rPr>
              <w:t>)</w:t>
            </w:r>
          </w:p>
          <w:p w14:paraId="24FBFCB9" w14:textId="77777777" w:rsidR="00A6320B" w:rsidRPr="00A6320B" w:rsidRDefault="00A6320B" w:rsidP="00C11E54">
            <w:pPr>
              <w:bidi/>
              <w:rPr>
                <w:rFonts w:asciiTheme="majorBidi" w:hAnsiTheme="majorBidi" w:cstheme="majorBidi"/>
                <w:sz w:val="28"/>
                <w:szCs w:val="28"/>
                <w:rtl/>
                <w:lang w:bidi="ar-EG"/>
              </w:rPr>
            </w:pPr>
            <w:r w:rsidRPr="00A6320B">
              <w:rPr>
                <w:rFonts w:asciiTheme="majorBidi" w:hAnsiTheme="majorBidi" w:hint="cs"/>
                <w:sz w:val="28"/>
                <w:szCs w:val="28"/>
                <w:rtl/>
                <w:lang w:bidi="ar-EG"/>
              </w:rPr>
              <w:t xml:space="preserve">إذ يقرر </w:t>
            </w:r>
            <w:r w:rsidRPr="00A6320B">
              <w:rPr>
                <w:rFonts w:asciiTheme="majorBidi" w:hAnsiTheme="majorBidi" w:cstheme="majorBidi" w:hint="cs"/>
                <w:sz w:val="28"/>
                <w:szCs w:val="28"/>
                <w:rtl/>
                <w:lang w:bidi="ar-EG"/>
              </w:rPr>
              <w:t>"**"</w:t>
            </w:r>
          </w:p>
        </w:tc>
      </w:tr>
      <w:tr w:rsidR="00A6320B" w:rsidRPr="00A6320B" w14:paraId="487BB5B1" w14:textId="77777777" w:rsidTr="00C11E54">
        <w:trPr>
          <w:trHeight w:val="1259"/>
        </w:trPr>
        <w:tc>
          <w:tcPr>
            <w:tcW w:w="10073" w:type="dxa"/>
            <w:gridSpan w:val="5"/>
          </w:tcPr>
          <w:p w14:paraId="11EB0A6B" w14:textId="11EB891E"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جدول توزيع الترددات و الحواشي و أية نصوص أخرى ذات الصلة في لوائح الراديو</w:t>
            </w:r>
          </w:p>
          <w:p w14:paraId="00FB6C70" w14:textId="5E7E88FF" w:rsidR="00A6320B" w:rsidRPr="00A6320B" w:rsidRDefault="00A6320B" w:rsidP="00C11E54">
            <w:pPr>
              <w:bidi/>
              <w:rPr>
                <w:rFonts w:asciiTheme="majorBidi" w:hAnsiTheme="majorBidi" w:cstheme="majorBidi"/>
                <w:rtl/>
                <w:lang w:bidi="ar-EG"/>
              </w:rPr>
            </w:pPr>
            <w:r w:rsidRPr="00A6320B">
              <w:rPr>
                <w:rFonts w:asciiTheme="majorBidi" w:hAnsiTheme="majorBidi" w:hint="cs"/>
                <w:color w:val="FF0000"/>
                <w:rtl/>
                <w:lang w:bidi="ar-EG"/>
              </w:rPr>
              <w:t>ملحوظة</w:t>
            </w:r>
            <w:r w:rsidRPr="00A6320B">
              <w:rPr>
                <w:rFonts w:asciiTheme="majorBidi" w:hAnsiTheme="majorBidi" w:cstheme="majorBidi" w:hint="cs"/>
                <w:color w:val="FF0000"/>
                <w:rtl/>
                <w:lang w:bidi="ar-EG"/>
              </w:rPr>
              <w:t xml:space="preserve">: </w:t>
            </w:r>
            <w:r w:rsidRPr="00A6320B">
              <w:rPr>
                <w:rFonts w:asciiTheme="majorBidi" w:hAnsiTheme="majorBidi" w:hint="cs"/>
                <w:color w:val="FF0000"/>
                <w:rtl/>
                <w:lang w:bidi="ar-EG"/>
              </w:rPr>
              <w:t>ينصح بتضمين الحيزات الترددية المجاورة أيضا حسب الحاجة</w:t>
            </w:r>
          </w:p>
        </w:tc>
      </w:tr>
      <w:tr w:rsidR="00A6320B" w:rsidRPr="00A6320B" w14:paraId="6F443F24" w14:textId="77777777" w:rsidTr="00C11E54">
        <w:tc>
          <w:tcPr>
            <w:tcW w:w="10073" w:type="dxa"/>
            <w:gridSpan w:val="5"/>
          </w:tcPr>
          <w:p w14:paraId="4CF61933" w14:textId="32A04BB1" w:rsidR="00A6320B" w:rsidRPr="00A6320B" w:rsidRDefault="00A6320B" w:rsidP="00C11E54">
            <w:pPr>
              <w:bidi/>
              <w:rPr>
                <w:rFonts w:asciiTheme="majorBidi" w:hAnsiTheme="majorBidi" w:cstheme="majorBidi"/>
                <w:sz w:val="28"/>
                <w:szCs w:val="28"/>
                <w:rtl/>
                <w:lang w:bidi="ar-EG"/>
              </w:rPr>
            </w:pPr>
            <w:r w:rsidRPr="00A6320B">
              <w:rPr>
                <w:rFonts w:asciiTheme="majorBidi" w:hAnsiTheme="majorBidi" w:hint="cs"/>
                <w:b/>
                <w:bCs/>
                <w:sz w:val="28"/>
                <w:szCs w:val="28"/>
                <w:u w:val="single"/>
                <w:rtl/>
                <w:lang w:bidi="ar-EG"/>
              </w:rPr>
              <w:t>ملاحظات</w:t>
            </w:r>
            <w:r w:rsidRPr="00A6320B">
              <w:rPr>
                <w:rFonts w:asciiTheme="majorBidi" w:hAnsiTheme="majorBidi" w:cstheme="majorBidi" w:hint="cs"/>
                <w:b/>
                <w:bCs/>
                <w:sz w:val="28"/>
                <w:szCs w:val="28"/>
                <w:u w:val="single"/>
                <w:rtl/>
                <w:lang w:bidi="ar-EG"/>
              </w:rPr>
              <w:t>:</w:t>
            </w:r>
            <w:r w:rsidRPr="00A6320B">
              <w:rPr>
                <w:rFonts w:asciiTheme="majorBidi" w:hAnsiTheme="majorBidi" w:cstheme="majorBidi"/>
                <w:b/>
                <w:bCs/>
                <w:sz w:val="28"/>
                <w:szCs w:val="28"/>
                <w:lang w:bidi="ar-EG"/>
              </w:rPr>
              <w:t xml:space="preserve"> </w:t>
            </w:r>
            <w:r w:rsidRPr="00A6320B">
              <w:rPr>
                <w:rFonts w:asciiTheme="majorBidi" w:hAnsiTheme="majorBidi" w:hint="cs"/>
                <w:sz w:val="28"/>
                <w:szCs w:val="28"/>
                <w:rtl/>
                <w:lang w:bidi="ar-EG"/>
              </w:rPr>
              <w:t>أمور واجب أخذها في الاعتبار</w:t>
            </w:r>
          </w:p>
          <w:p w14:paraId="18318CED" w14:textId="77777777" w:rsidR="00A6320B" w:rsidRPr="00A6320B" w:rsidRDefault="00A6320B" w:rsidP="00C11E54">
            <w:pPr>
              <w:bidi/>
              <w:rPr>
                <w:rFonts w:asciiTheme="majorBidi" w:hAnsiTheme="majorBidi" w:cstheme="majorBidi"/>
                <w:i/>
                <w:iCs/>
                <w:color w:val="FF0000"/>
                <w:sz w:val="22"/>
                <w:szCs w:val="22"/>
                <w:rtl/>
                <w:lang w:bidi="ar-EG"/>
              </w:rPr>
            </w:pPr>
            <w:r w:rsidRPr="00A6320B">
              <w:rPr>
                <w:rFonts w:asciiTheme="majorBidi" w:hAnsiTheme="majorBidi" w:hint="cs"/>
                <w:i/>
                <w:iCs/>
                <w:color w:val="FF0000"/>
                <w:sz w:val="22"/>
                <w:szCs w:val="22"/>
                <w:rtl/>
                <w:lang w:bidi="ar-EG"/>
              </w:rPr>
              <w:t>أمثلة</w:t>
            </w:r>
            <w:r w:rsidRPr="00A6320B">
              <w:rPr>
                <w:rFonts w:asciiTheme="majorBidi" w:hAnsiTheme="majorBidi" w:cstheme="majorBidi" w:hint="cs"/>
                <w:i/>
                <w:iCs/>
                <w:color w:val="FF0000"/>
                <w:sz w:val="22"/>
                <w:szCs w:val="22"/>
                <w:rtl/>
                <w:lang w:bidi="ar-EG"/>
              </w:rPr>
              <w:t>:</w:t>
            </w:r>
          </w:p>
          <w:p w14:paraId="3FF819F1" w14:textId="77777777" w:rsidR="00A6320B" w:rsidRPr="00A6320B" w:rsidRDefault="00A6320B" w:rsidP="00A6320B">
            <w:pPr>
              <w:pStyle w:val="Paragraphedeliste"/>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 xml:space="preserve">الخطط الوطنية للإدارات </w:t>
            </w:r>
            <w:r w:rsidRPr="00A6320B">
              <w:rPr>
                <w:rFonts w:asciiTheme="majorBidi" w:hAnsiTheme="majorBidi" w:cstheme="majorBidi"/>
                <w:i/>
                <w:iCs/>
                <w:color w:val="FF0000"/>
                <w:sz w:val="22"/>
                <w:szCs w:val="22"/>
                <w:rtl/>
                <w:lang w:bidi="ar-EG"/>
              </w:rPr>
              <w:t>(</w:t>
            </w:r>
            <w:r w:rsidRPr="00A6320B">
              <w:rPr>
                <w:rFonts w:asciiTheme="majorBidi" w:hAnsiTheme="majorBidi" w:cs="Times New Roman"/>
                <w:i/>
                <w:iCs/>
                <w:color w:val="FF0000"/>
                <w:sz w:val="22"/>
                <w:szCs w:val="22"/>
                <w:rtl/>
                <w:lang w:bidi="ar-EG"/>
              </w:rPr>
              <w:t>ذكر تفاصيل الخطة او إضافة موقع الكتروني للخطة</w:t>
            </w:r>
            <w:r w:rsidRPr="00A6320B">
              <w:rPr>
                <w:rFonts w:asciiTheme="majorBidi" w:hAnsiTheme="majorBidi" w:cstheme="majorBidi"/>
                <w:i/>
                <w:iCs/>
                <w:color w:val="FF0000"/>
                <w:sz w:val="22"/>
                <w:szCs w:val="22"/>
                <w:rtl/>
                <w:lang w:bidi="ar-EG"/>
              </w:rPr>
              <w:t>)</w:t>
            </w:r>
          </w:p>
          <w:p w14:paraId="2C081515" w14:textId="77777777" w:rsidR="00A6320B" w:rsidRPr="00A6320B" w:rsidRDefault="00A6320B" w:rsidP="00A6320B">
            <w:pPr>
              <w:pStyle w:val="Paragraphedeliste"/>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 xml:space="preserve">التنسيق مع جهات أخرى داخل كل دولة </w:t>
            </w:r>
          </w:p>
          <w:p w14:paraId="4D1D9AFF" w14:textId="77777777" w:rsidR="00A6320B" w:rsidRPr="00A6320B" w:rsidRDefault="00A6320B" w:rsidP="00A6320B">
            <w:pPr>
              <w:pStyle w:val="Paragraphedeliste"/>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أهداف البند الظاهرة والخفية</w:t>
            </w:r>
          </w:p>
          <w:p w14:paraId="03D016B6" w14:textId="77777777" w:rsidR="00A6320B" w:rsidRPr="00A6320B" w:rsidRDefault="00A6320B" w:rsidP="00A6320B">
            <w:pPr>
              <w:pStyle w:val="Paragraphedeliste"/>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الاعتبارات الأمنية</w:t>
            </w:r>
          </w:p>
          <w:p w14:paraId="6103F113" w14:textId="77777777" w:rsidR="00A6320B" w:rsidRPr="00A6320B" w:rsidRDefault="00A6320B" w:rsidP="00A6320B">
            <w:pPr>
              <w:pStyle w:val="Paragraphedeliste"/>
              <w:numPr>
                <w:ilvl w:val="0"/>
                <w:numId w:val="25"/>
              </w:numPr>
              <w:bidi/>
              <w:spacing w:after="200" w:line="276" w:lineRule="auto"/>
              <w:contextualSpacing/>
              <w:rPr>
                <w:rFonts w:asciiTheme="majorBidi" w:hAnsiTheme="majorBidi" w:cstheme="majorBidi" w:hint="default"/>
                <w:i/>
                <w:iCs/>
                <w:sz w:val="22"/>
                <w:szCs w:val="22"/>
                <w:rtl/>
                <w:lang w:bidi="ar-EG"/>
              </w:rPr>
            </w:pPr>
            <w:r w:rsidRPr="00A6320B">
              <w:rPr>
                <w:rFonts w:asciiTheme="majorBidi" w:hAnsiTheme="majorBidi" w:cs="Times New Roman"/>
                <w:i/>
                <w:iCs/>
                <w:color w:val="FF0000"/>
                <w:sz w:val="22"/>
                <w:szCs w:val="22"/>
                <w:rtl/>
                <w:lang w:bidi="ar-EG"/>
              </w:rPr>
              <w:t>إلخ</w:t>
            </w:r>
            <w:r w:rsidRPr="00A6320B">
              <w:rPr>
                <w:rFonts w:asciiTheme="majorBidi" w:hAnsiTheme="majorBidi" w:cstheme="majorBidi"/>
                <w:i/>
                <w:iCs/>
                <w:color w:val="FF0000"/>
                <w:sz w:val="22"/>
                <w:szCs w:val="22"/>
                <w:rtl/>
                <w:lang w:bidi="ar-EG"/>
              </w:rPr>
              <w:t>...</w:t>
            </w:r>
          </w:p>
        </w:tc>
      </w:tr>
      <w:tr w:rsidR="00A6320B" w:rsidRPr="00A6320B" w14:paraId="68089013" w14:textId="77777777" w:rsidTr="00C11E54">
        <w:tc>
          <w:tcPr>
            <w:tcW w:w="10073" w:type="dxa"/>
            <w:gridSpan w:val="5"/>
            <w:shd w:val="clear" w:color="auto" w:fill="F2F2F2" w:themeFill="background1" w:themeFillShade="F2"/>
          </w:tcPr>
          <w:p w14:paraId="28372EBB" w14:textId="77777777" w:rsidR="00A6320B" w:rsidRPr="00A6320B" w:rsidRDefault="00A6320B" w:rsidP="00C11E54">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اجتماعات فريق العمل المسئول بقطاع الراديو</w:t>
            </w:r>
          </w:p>
        </w:tc>
      </w:tr>
      <w:tr w:rsidR="00A6320B" w:rsidRPr="00A6320B" w14:paraId="37994F4E" w14:textId="77777777" w:rsidTr="00C11E54">
        <w:tc>
          <w:tcPr>
            <w:tcW w:w="2508" w:type="dxa"/>
            <w:shd w:val="clear" w:color="auto" w:fill="F2F2F2" w:themeFill="background1" w:themeFillShade="F2"/>
          </w:tcPr>
          <w:p w14:paraId="2B8C286F" w14:textId="77777777" w:rsidR="00A6320B" w:rsidRPr="00A6320B" w:rsidRDefault="00A6320B" w:rsidP="00C11E54">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الأول</w:t>
            </w:r>
          </w:p>
        </w:tc>
        <w:tc>
          <w:tcPr>
            <w:tcW w:w="3009" w:type="dxa"/>
            <w:gridSpan w:val="2"/>
          </w:tcPr>
          <w:p w14:paraId="3AF7E3A5" w14:textId="77777777" w:rsidR="00A6320B" w:rsidRPr="00A6320B" w:rsidRDefault="00A6320B" w:rsidP="00C11E54">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52E5090E" w14:textId="77777777" w:rsidR="00A6320B" w:rsidRPr="00A6320B" w:rsidRDefault="00A6320B" w:rsidP="00C11E54">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47FE5239" w14:textId="77777777" w:rsidTr="00C11E54">
        <w:tc>
          <w:tcPr>
            <w:tcW w:w="4449" w:type="dxa"/>
            <w:gridSpan w:val="2"/>
          </w:tcPr>
          <w:p w14:paraId="0F84286C"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5C0F7CD7"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59353A7E"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6A11CD4F"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1EF3A6BB" w14:textId="77777777" w:rsidTr="00C11E54">
        <w:tc>
          <w:tcPr>
            <w:tcW w:w="2508" w:type="dxa"/>
            <w:shd w:val="clear" w:color="auto" w:fill="F2F2F2" w:themeFill="background1" w:themeFillShade="F2"/>
          </w:tcPr>
          <w:p w14:paraId="02A53E96" w14:textId="77777777" w:rsidR="00A6320B" w:rsidRPr="00A6320B" w:rsidRDefault="00A6320B" w:rsidP="00C11E54">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الثاني</w:t>
            </w:r>
          </w:p>
        </w:tc>
        <w:tc>
          <w:tcPr>
            <w:tcW w:w="3009" w:type="dxa"/>
            <w:gridSpan w:val="2"/>
          </w:tcPr>
          <w:p w14:paraId="185EA6DC" w14:textId="77777777" w:rsidR="00A6320B" w:rsidRPr="00A6320B" w:rsidRDefault="00A6320B" w:rsidP="00C11E54">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0233F967" w14:textId="77777777" w:rsidR="00A6320B" w:rsidRPr="00A6320B" w:rsidRDefault="00A6320B" w:rsidP="00C11E54">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3EADADBC" w14:textId="77777777" w:rsidTr="00C11E54">
        <w:trPr>
          <w:trHeight w:val="63"/>
        </w:trPr>
        <w:tc>
          <w:tcPr>
            <w:tcW w:w="4449" w:type="dxa"/>
            <w:gridSpan w:val="2"/>
          </w:tcPr>
          <w:p w14:paraId="04502443"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lastRenderedPageBreak/>
              <w:t>ملخص عن الوثائق المقدمة للاجتماع</w:t>
            </w:r>
          </w:p>
          <w:p w14:paraId="118BDE08" w14:textId="77777777" w:rsidR="00A6320B" w:rsidRPr="00A6320B" w:rsidRDefault="00A6320B" w:rsidP="00C11E54">
            <w:pPr>
              <w:bidi/>
              <w:rPr>
                <w:rFonts w:asciiTheme="majorBidi" w:hAnsiTheme="majorBidi" w:cstheme="majorBidi"/>
                <w:b/>
                <w:bCs/>
                <w:sz w:val="28"/>
                <w:szCs w:val="28"/>
                <w:rtl/>
                <w:lang w:bidi="ar-EG"/>
              </w:rPr>
            </w:pPr>
            <w:r w:rsidRPr="00A6320B">
              <w:rPr>
                <w:rFonts w:asciiTheme="majorBidi" w:hAnsiTheme="majorBidi" w:cstheme="majorBidi" w:hint="cs"/>
                <w:b/>
                <w:bCs/>
                <w:sz w:val="28"/>
                <w:szCs w:val="28"/>
                <w:rtl/>
                <w:lang w:bidi="ar-EG"/>
              </w:rPr>
              <w:t>**</w:t>
            </w:r>
          </w:p>
        </w:tc>
        <w:tc>
          <w:tcPr>
            <w:tcW w:w="5624" w:type="dxa"/>
            <w:gridSpan w:val="3"/>
          </w:tcPr>
          <w:p w14:paraId="3DD19B85"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2D480327"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1CA2FD05" w14:textId="77777777" w:rsidTr="00C11E54">
        <w:tc>
          <w:tcPr>
            <w:tcW w:w="2508" w:type="dxa"/>
            <w:shd w:val="clear" w:color="auto" w:fill="F2F2F2" w:themeFill="background1" w:themeFillShade="F2"/>
          </w:tcPr>
          <w:p w14:paraId="27EED27A" w14:textId="77777777" w:rsidR="00A6320B" w:rsidRPr="00A6320B" w:rsidRDefault="00A6320B" w:rsidP="00C11E54">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الثالث</w:t>
            </w:r>
          </w:p>
        </w:tc>
        <w:tc>
          <w:tcPr>
            <w:tcW w:w="3009" w:type="dxa"/>
            <w:gridSpan w:val="2"/>
          </w:tcPr>
          <w:p w14:paraId="100D493F" w14:textId="77777777" w:rsidR="00A6320B" w:rsidRPr="00A6320B" w:rsidRDefault="00A6320B" w:rsidP="00C11E54">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68BFAED4" w14:textId="77777777" w:rsidR="00A6320B" w:rsidRPr="00A6320B" w:rsidRDefault="00A6320B" w:rsidP="00C11E54">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5262049B" w14:textId="77777777" w:rsidTr="00C11E54">
        <w:tc>
          <w:tcPr>
            <w:tcW w:w="4449" w:type="dxa"/>
            <w:gridSpan w:val="2"/>
          </w:tcPr>
          <w:p w14:paraId="33D161EA"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02A61139"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37EF6890"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768B2046"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6F0E00E9" w14:textId="77777777" w:rsidTr="00C11E54">
        <w:tc>
          <w:tcPr>
            <w:tcW w:w="2508" w:type="dxa"/>
            <w:shd w:val="clear" w:color="auto" w:fill="F2F2F2" w:themeFill="background1" w:themeFillShade="F2"/>
          </w:tcPr>
          <w:p w14:paraId="15578CCC" w14:textId="77777777" w:rsidR="00A6320B" w:rsidRPr="00A6320B" w:rsidRDefault="00A6320B" w:rsidP="00C11E54">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الرابع</w:t>
            </w:r>
          </w:p>
        </w:tc>
        <w:tc>
          <w:tcPr>
            <w:tcW w:w="3009" w:type="dxa"/>
            <w:gridSpan w:val="2"/>
          </w:tcPr>
          <w:p w14:paraId="5AC12375" w14:textId="77777777" w:rsidR="00A6320B" w:rsidRPr="00A6320B" w:rsidRDefault="00A6320B" w:rsidP="00C11E54">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3E7A25EE" w14:textId="77777777" w:rsidR="00A6320B" w:rsidRPr="00A6320B" w:rsidRDefault="00A6320B" w:rsidP="00C11E54">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0DF96BFF" w14:textId="77777777" w:rsidTr="00C11E54">
        <w:tc>
          <w:tcPr>
            <w:tcW w:w="4449" w:type="dxa"/>
            <w:gridSpan w:val="2"/>
          </w:tcPr>
          <w:p w14:paraId="0745E89A"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1FF91C76"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32C59D68"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62345DA5"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62E3E4AB" w14:textId="77777777" w:rsidTr="00C11E54">
        <w:tc>
          <w:tcPr>
            <w:tcW w:w="10073" w:type="dxa"/>
            <w:gridSpan w:val="5"/>
          </w:tcPr>
          <w:p w14:paraId="34B0BC13"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مواقف المجموعات الإقليمية الأخرى</w:t>
            </w:r>
          </w:p>
          <w:p w14:paraId="7B2C05B5" w14:textId="77777777" w:rsidR="00A6320B" w:rsidRPr="00A6320B" w:rsidRDefault="00A6320B" w:rsidP="00C11E54">
            <w:pPr>
              <w:bidi/>
              <w:rPr>
                <w:rFonts w:asciiTheme="majorBidi" w:hAnsiTheme="majorBidi" w:cstheme="majorBidi"/>
                <w:b/>
                <w:bCs/>
                <w:sz w:val="28"/>
                <w:szCs w:val="28"/>
                <w:u w:val="single"/>
                <w:rtl/>
                <w:lang w:bidi="ar-EG"/>
              </w:rPr>
            </w:pPr>
          </w:p>
        </w:tc>
      </w:tr>
      <w:tr w:rsidR="00A6320B" w:rsidRPr="00A6320B" w14:paraId="40326106" w14:textId="77777777" w:rsidTr="00C11E54">
        <w:tc>
          <w:tcPr>
            <w:tcW w:w="10073" w:type="dxa"/>
            <w:gridSpan w:val="5"/>
          </w:tcPr>
          <w:p w14:paraId="5BC84DF5" w14:textId="77777777" w:rsidR="00A6320B" w:rsidRPr="00A6320B" w:rsidRDefault="00A6320B" w:rsidP="00C11E54">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الموقف الحالي للفريق العربي الدائم للطيف الترددي</w:t>
            </w:r>
          </w:p>
          <w:p w14:paraId="2E63A80A" w14:textId="77777777" w:rsidR="00A6320B" w:rsidRPr="00A6320B" w:rsidRDefault="00A6320B" w:rsidP="00C11E54">
            <w:pPr>
              <w:bidi/>
              <w:rPr>
                <w:rFonts w:asciiTheme="majorBidi" w:hAnsiTheme="majorBidi" w:cstheme="majorBidi"/>
                <w:b/>
                <w:bCs/>
                <w:sz w:val="28"/>
                <w:szCs w:val="28"/>
                <w:u w:val="single"/>
                <w:rtl/>
                <w:lang w:bidi="ar-EG"/>
              </w:rPr>
            </w:pPr>
          </w:p>
        </w:tc>
      </w:tr>
    </w:tbl>
    <w:p w14:paraId="67C0F167" w14:textId="77777777" w:rsidR="00A6320B" w:rsidRPr="00A6320B" w:rsidRDefault="00A6320B" w:rsidP="00A6320B">
      <w:pPr>
        <w:bidi/>
        <w:jc w:val="center"/>
        <w:rPr>
          <w:rFonts w:asciiTheme="majorBidi" w:hAnsiTheme="majorBidi" w:cstheme="majorBidi" w:hint="eastAsia"/>
          <w:b/>
          <w:bCs/>
          <w:sz w:val="36"/>
          <w:szCs w:val="36"/>
          <w:u w:val="single"/>
          <w:rtl/>
          <w:lang w:bidi="ar-EG"/>
        </w:rPr>
      </w:pPr>
    </w:p>
    <w:p w14:paraId="5E65629E" w14:textId="77777777" w:rsidR="00A6320B" w:rsidRPr="00A6320B" w:rsidRDefault="00A6320B" w:rsidP="00A6320B">
      <w:pPr>
        <w:pStyle w:val="Body"/>
        <w:bidi/>
        <w:jc w:val="both"/>
        <w:rPr>
          <w:rFonts w:ascii="Sultan normal" w:eastAsia="Sultan normal" w:hAnsi="Sultan normal" w:cs="Sultan normal"/>
          <w:color w:val="FF0000"/>
          <w:sz w:val="28"/>
          <w:szCs w:val="28"/>
          <w:u w:val="single" w:color="FF0000"/>
          <w:rtl/>
          <w:lang w:val="ar-SA"/>
        </w:rPr>
      </w:pPr>
    </w:p>
    <w:p w14:paraId="0F254934" w14:textId="0A02501E" w:rsidR="00B61730" w:rsidRPr="00A6320B" w:rsidRDefault="00B61730" w:rsidP="00B61730">
      <w:pPr>
        <w:pStyle w:val="Body"/>
        <w:bidi/>
        <w:jc w:val="both"/>
        <w:rPr>
          <w:rFonts w:ascii="Arial Unicode MS" w:eastAsia="Arial Unicode MS" w:hAnsi="Arial Unicode MS" w:cs="Arial Unicode MS"/>
          <w:color w:val="FF0000"/>
          <w:sz w:val="28"/>
          <w:szCs w:val="28"/>
          <w:u w:val="single" w:color="FF0000"/>
          <w:rtl/>
          <w:lang w:val="ar-SA"/>
        </w:rPr>
      </w:pPr>
    </w:p>
    <w:p w14:paraId="24761726" w14:textId="77777777" w:rsidR="00B61730" w:rsidRPr="00A6320B" w:rsidRDefault="00B61730" w:rsidP="00B61730">
      <w:pPr>
        <w:pStyle w:val="Body"/>
        <w:bidi/>
        <w:jc w:val="both"/>
        <w:rPr>
          <w:rFonts w:ascii="Arial Unicode MS" w:eastAsia="Arial Unicode MS" w:hAnsi="Arial Unicode MS" w:cs="Arial Unicode MS"/>
          <w:color w:val="FF0000"/>
          <w:sz w:val="28"/>
          <w:szCs w:val="28"/>
          <w:u w:val="single" w:color="FF0000"/>
          <w:rtl/>
          <w:lang w:val="ar-SA"/>
        </w:rPr>
      </w:pPr>
    </w:p>
    <w:p w14:paraId="4C796513" w14:textId="4A19E49F" w:rsidR="00A6320B" w:rsidRPr="00A6320B" w:rsidRDefault="00A6320B">
      <w:pPr>
        <w:rPr>
          <w:rFonts w:ascii="Arial Unicode MS" w:hAnsi="Arial Unicode MS"/>
          <w:color w:val="FF0000"/>
          <w:sz w:val="28"/>
          <w:szCs w:val="28"/>
          <w:u w:val="single" w:color="FF0000"/>
          <w:rtl/>
          <w:lang w:val="ar-SA"/>
        </w:rPr>
      </w:pPr>
    </w:p>
    <w:p w14:paraId="69FAB739" w14:textId="1989238A" w:rsidR="0083485B" w:rsidRDefault="0083485B">
      <w:pPr>
        <w:rPr>
          <w:rFonts w:ascii="Arial Unicode MS" w:hAnsi="Arial Unicode MS" w:cs="Arial Unicode MS"/>
          <w:color w:val="FF0000"/>
          <w:sz w:val="28"/>
          <w:szCs w:val="28"/>
          <w:u w:val="single" w:color="FF0000"/>
          <w:rtl/>
          <w:lang w:val="ar-SA"/>
        </w:rPr>
      </w:pPr>
      <w:r>
        <w:rPr>
          <w:rFonts w:ascii="Arial Unicode MS" w:hAnsi="Arial Unicode MS" w:cs="Arial Unicode MS"/>
          <w:color w:val="FF0000"/>
          <w:sz w:val="28"/>
          <w:szCs w:val="28"/>
          <w:u w:val="single" w:color="FF0000"/>
          <w:rtl/>
          <w:lang w:val="ar-SA"/>
        </w:rPr>
        <w:br w:type="page"/>
      </w:r>
    </w:p>
    <w:p w14:paraId="66112CDB" w14:textId="50DA83AF" w:rsidR="00F06E44" w:rsidRPr="00A6320B" w:rsidRDefault="001F3FDF" w:rsidP="00B61730">
      <w:pPr>
        <w:pStyle w:val="Body"/>
        <w:bidi/>
        <w:jc w:val="center"/>
        <w:rPr>
          <w:rFonts w:ascii="Sultan normal" w:eastAsia="Sultan normal" w:hAnsi="Sultan normal" w:cs="Sultan normal"/>
          <w:color w:val="FF0000"/>
          <w:sz w:val="28"/>
          <w:szCs w:val="28"/>
          <w:u w:val="single" w:color="FF0000"/>
          <w:rtl/>
        </w:rPr>
      </w:pPr>
      <w:r w:rsidRPr="00A6320B">
        <w:rPr>
          <w:rFonts w:ascii="Arial Unicode MS" w:eastAsia="Arial Unicode MS" w:hAnsi="Arial Unicode MS" w:cs="Times New Roman" w:hint="cs"/>
          <w:color w:val="FF0000"/>
          <w:sz w:val="28"/>
          <w:szCs w:val="28"/>
          <w:u w:val="single" w:color="FF0000"/>
          <w:rtl/>
          <w:lang w:val="ar-SA"/>
        </w:rPr>
        <w:lastRenderedPageBreak/>
        <w:t xml:space="preserve">الملحق رقم </w:t>
      </w:r>
      <w:r w:rsidRPr="00A6320B">
        <w:rPr>
          <w:rFonts w:ascii="Arial Unicode MS" w:eastAsia="Arial Unicode MS" w:hAnsi="Arial Unicode MS" w:cs="Arial Unicode MS"/>
          <w:color w:val="FF0000"/>
          <w:sz w:val="28"/>
          <w:szCs w:val="28"/>
          <w:u w:val="single" w:color="FF0000"/>
          <w:rtl/>
          <w:lang w:val="ar-SA"/>
        </w:rPr>
        <w:t>(2)</w:t>
      </w:r>
    </w:p>
    <w:tbl>
      <w:tblPr>
        <w:bidiVisual/>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4"/>
        <w:gridCol w:w="2910"/>
      </w:tblGrid>
      <w:tr w:rsidR="00F06E44" w:rsidRPr="00A6320B" w14:paraId="698E11CF" w14:textId="77777777">
        <w:trPr>
          <w:trHeight w:val="1205"/>
        </w:trPr>
        <w:tc>
          <w:tcPr>
            <w:tcW w:w="6294" w:type="dxa"/>
            <w:tcBorders>
              <w:top w:val="nil"/>
              <w:left w:val="nil"/>
              <w:bottom w:val="nil"/>
              <w:right w:val="nil"/>
            </w:tcBorders>
            <w:shd w:val="clear" w:color="auto" w:fill="auto"/>
            <w:tcMar>
              <w:top w:w="80" w:type="dxa"/>
              <w:left w:w="80" w:type="dxa"/>
              <w:bottom w:w="80" w:type="dxa"/>
              <w:right w:w="80" w:type="dxa"/>
            </w:tcMar>
          </w:tcPr>
          <w:p w14:paraId="3BF2A7D9" w14:textId="77777777" w:rsidR="00F06E44" w:rsidRPr="00A6320B" w:rsidRDefault="001F3FDF" w:rsidP="00B61730">
            <w:pPr>
              <w:pStyle w:val="Body"/>
              <w:bidi/>
              <w:spacing w:before="240" w:line="156" w:lineRule="auto"/>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raditional Arabic" w:hint="cs"/>
                <w:b/>
                <w:bCs/>
                <w:sz w:val="28"/>
                <w:szCs w:val="28"/>
                <w:rtl/>
                <w:lang w:val="ar-SA"/>
              </w:rPr>
              <w:t xml:space="preserve">المؤتمر العالمي للاتصالات الراديوية </w:t>
            </w:r>
            <w:r w:rsidRPr="00A6320B">
              <w:rPr>
                <w:rFonts w:ascii="Verdana" w:eastAsia="Traditional Arabic" w:hAnsi="Verdana" w:cs="Traditional Arabic"/>
                <w:b/>
                <w:bCs/>
                <w:sz w:val="28"/>
                <w:szCs w:val="28"/>
              </w:rPr>
              <w:t>(WRC-19)</w:t>
            </w:r>
          </w:p>
          <w:p w14:paraId="671E04F3" w14:textId="77777777" w:rsidR="00F06E44" w:rsidRPr="00A6320B" w:rsidRDefault="001F3FDF" w:rsidP="00B61730">
            <w:pPr>
              <w:pStyle w:val="Body"/>
              <w:bidi/>
              <w:spacing w:before="120" w:line="156" w:lineRule="auto"/>
              <w:jc w:val="both"/>
              <w:rPr>
                <w:sz w:val="28"/>
                <w:szCs w:val="28"/>
                <w:rtl/>
              </w:rPr>
            </w:pPr>
            <w:r w:rsidRPr="00A6320B">
              <w:rPr>
                <w:rFonts w:ascii="Traditional Arabic" w:eastAsia="Traditional Arabic" w:hAnsi="Traditional Arabic" w:cs="Traditional Arabic" w:hint="cs"/>
                <w:b/>
                <w:bCs/>
                <w:sz w:val="28"/>
                <w:szCs w:val="28"/>
                <w:rtl/>
                <w:lang w:val="ar-SA"/>
              </w:rPr>
              <w:t xml:space="preserve">المكان، الفترة الشهر </w:t>
            </w:r>
            <w:r w:rsidRPr="00A6320B">
              <w:rPr>
                <w:rFonts w:ascii="Verdana" w:eastAsia="Traditional Arabic" w:hAnsi="Verdana" w:cs="Traditional Arabic"/>
                <w:b/>
                <w:bCs/>
                <w:sz w:val="28"/>
                <w:szCs w:val="28"/>
              </w:rPr>
              <w:t>2019</w:t>
            </w:r>
          </w:p>
        </w:tc>
        <w:tc>
          <w:tcPr>
            <w:tcW w:w="2910" w:type="dxa"/>
            <w:tcBorders>
              <w:top w:val="nil"/>
              <w:left w:val="nil"/>
              <w:bottom w:val="nil"/>
              <w:right w:val="nil"/>
            </w:tcBorders>
            <w:shd w:val="clear" w:color="auto" w:fill="auto"/>
            <w:tcMar>
              <w:top w:w="80" w:type="dxa"/>
              <w:left w:w="80" w:type="dxa"/>
              <w:bottom w:w="80" w:type="dxa"/>
              <w:right w:w="80" w:type="dxa"/>
            </w:tcMar>
          </w:tcPr>
          <w:p w14:paraId="05B0C54F" w14:textId="77777777" w:rsidR="00F06E44" w:rsidRPr="00A6320B" w:rsidRDefault="001F3FDF" w:rsidP="00B61730">
            <w:pPr>
              <w:pStyle w:val="Body"/>
              <w:tabs>
                <w:tab w:val="left" w:pos="1134"/>
              </w:tabs>
              <w:bidi/>
              <w:spacing w:before="120" w:line="192" w:lineRule="auto"/>
              <w:jc w:val="both"/>
              <w:rPr>
                <w:sz w:val="28"/>
                <w:szCs w:val="28"/>
                <w:rtl/>
              </w:rPr>
            </w:pPr>
            <w:r w:rsidRPr="00A6320B">
              <w:rPr>
                <w:noProof/>
                <w:sz w:val="28"/>
                <w:szCs w:val="28"/>
                <w:lang w:val="fr-FR" w:eastAsia="fr-FR"/>
              </w:rPr>
              <w:drawing>
                <wp:inline distT="0" distB="0" distL="0" distR="0" wp14:anchorId="2E98D646" wp14:editId="38610C34">
                  <wp:extent cx="1762125" cy="742950"/>
                  <wp:effectExtent l="0" t="0" r="0" b="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11"/>
                          <a:stretch>
                            <a:fillRect/>
                          </a:stretch>
                        </pic:blipFill>
                        <pic:spPr>
                          <a:xfrm>
                            <a:off x="0" y="0"/>
                            <a:ext cx="1762125" cy="742950"/>
                          </a:xfrm>
                          <a:prstGeom prst="rect">
                            <a:avLst/>
                          </a:prstGeom>
                          <a:ln w="12700" cap="flat">
                            <a:noFill/>
                            <a:miter lim="400000"/>
                          </a:ln>
                          <a:effectLst/>
                        </pic:spPr>
                      </pic:pic>
                    </a:graphicData>
                  </a:graphic>
                </wp:inline>
              </w:drawing>
            </w:r>
          </w:p>
        </w:tc>
      </w:tr>
      <w:tr w:rsidR="00F06E44" w:rsidRPr="00A6320B" w14:paraId="5102C222" w14:textId="77777777">
        <w:trPr>
          <w:trHeight w:val="392"/>
        </w:trPr>
        <w:tc>
          <w:tcPr>
            <w:tcW w:w="6294" w:type="dxa"/>
            <w:tcBorders>
              <w:top w:val="nil"/>
              <w:left w:val="nil"/>
              <w:bottom w:val="single" w:sz="12" w:space="0" w:color="000000"/>
              <w:right w:val="nil"/>
            </w:tcBorders>
            <w:shd w:val="clear" w:color="auto" w:fill="auto"/>
            <w:tcMar>
              <w:top w:w="80" w:type="dxa"/>
              <w:left w:w="80" w:type="dxa"/>
              <w:bottom w:w="80" w:type="dxa"/>
              <w:right w:w="80" w:type="dxa"/>
            </w:tcMar>
          </w:tcPr>
          <w:p w14:paraId="0A4E0F30" w14:textId="77777777" w:rsidR="00F06E44" w:rsidRPr="00A6320B" w:rsidRDefault="001F3FDF" w:rsidP="00B61730">
            <w:pPr>
              <w:pStyle w:val="Body"/>
              <w:tabs>
                <w:tab w:val="left" w:pos="1134"/>
              </w:tabs>
              <w:bidi/>
              <w:spacing w:before="120" w:line="192" w:lineRule="auto"/>
              <w:jc w:val="both"/>
              <w:rPr>
                <w:sz w:val="28"/>
                <w:szCs w:val="28"/>
                <w:rtl/>
              </w:rPr>
            </w:pPr>
            <w:r w:rsidRPr="00A6320B">
              <w:rPr>
                <w:rFonts w:ascii="Traditional Arabic" w:eastAsia="Traditional Arabic" w:hAnsi="Traditional Arabic" w:cs="Times New Roman" w:hint="cs"/>
                <w:sz w:val="28"/>
                <w:szCs w:val="28"/>
                <w:rtl/>
                <w:lang w:val="ar-SA"/>
              </w:rPr>
              <w:t>الاتحــــاد الـدولــــي للاتصالات</w:t>
            </w:r>
          </w:p>
        </w:tc>
        <w:tc>
          <w:tcPr>
            <w:tcW w:w="2910" w:type="dxa"/>
            <w:tcBorders>
              <w:top w:val="nil"/>
              <w:left w:val="nil"/>
              <w:bottom w:val="single" w:sz="12" w:space="0" w:color="000000"/>
              <w:right w:val="nil"/>
            </w:tcBorders>
            <w:shd w:val="clear" w:color="auto" w:fill="auto"/>
            <w:tcMar>
              <w:top w:w="80" w:type="dxa"/>
              <w:left w:w="80" w:type="dxa"/>
              <w:bottom w:w="80" w:type="dxa"/>
              <w:right w:w="80" w:type="dxa"/>
            </w:tcMar>
          </w:tcPr>
          <w:p w14:paraId="6FA967DF" w14:textId="77777777" w:rsidR="00F06E44" w:rsidRPr="00A6320B" w:rsidRDefault="00F06E44" w:rsidP="00B61730">
            <w:pPr>
              <w:bidi/>
              <w:jc w:val="both"/>
              <w:rPr>
                <w:sz w:val="28"/>
                <w:szCs w:val="28"/>
              </w:rPr>
            </w:pPr>
          </w:p>
        </w:tc>
      </w:tr>
      <w:tr w:rsidR="00F06E44" w:rsidRPr="00A6320B" w14:paraId="404DD660" w14:textId="77777777">
        <w:trPr>
          <w:trHeight w:val="375"/>
        </w:trPr>
        <w:tc>
          <w:tcPr>
            <w:tcW w:w="6294" w:type="dxa"/>
            <w:tcBorders>
              <w:top w:val="single" w:sz="12" w:space="0" w:color="000000"/>
              <w:left w:val="nil"/>
              <w:bottom w:val="nil"/>
              <w:right w:val="nil"/>
            </w:tcBorders>
            <w:shd w:val="clear" w:color="auto" w:fill="auto"/>
            <w:tcMar>
              <w:top w:w="80" w:type="dxa"/>
              <w:left w:w="80" w:type="dxa"/>
              <w:bottom w:w="80" w:type="dxa"/>
              <w:right w:w="80" w:type="dxa"/>
            </w:tcMar>
          </w:tcPr>
          <w:p w14:paraId="71DE7062" w14:textId="77777777" w:rsidR="00F06E44" w:rsidRPr="00A6320B" w:rsidRDefault="00F06E44" w:rsidP="00B61730">
            <w:pPr>
              <w:bidi/>
              <w:jc w:val="both"/>
              <w:rPr>
                <w:sz w:val="28"/>
                <w:szCs w:val="28"/>
              </w:rPr>
            </w:pPr>
          </w:p>
        </w:tc>
        <w:tc>
          <w:tcPr>
            <w:tcW w:w="2910" w:type="dxa"/>
            <w:tcBorders>
              <w:top w:val="single" w:sz="12" w:space="0" w:color="000000"/>
              <w:left w:val="nil"/>
              <w:bottom w:val="nil"/>
              <w:right w:val="nil"/>
            </w:tcBorders>
            <w:shd w:val="clear" w:color="auto" w:fill="auto"/>
            <w:tcMar>
              <w:top w:w="80" w:type="dxa"/>
              <w:left w:w="80" w:type="dxa"/>
              <w:bottom w:w="80" w:type="dxa"/>
              <w:right w:w="80" w:type="dxa"/>
            </w:tcMar>
          </w:tcPr>
          <w:p w14:paraId="7D8A5E3A" w14:textId="77777777" w:rsidR="00F06E44" w:rsidRPr="00A6320B" w:rsidRDefault="00F06E44" w:rsidP="00B61730">
            <w:pPr>
              <w:bidi/>
              <w:jc w:val="both"/>
              <w:rPr>
                <w:sz w:val="28"/>
                <w:szCs w:val="28"/>
              </w:rPr>
            </w:pPr>
          </w:p>
        </w:tc>
      </w:tr>
      <w:tr w:rsidR="00F06E44" w:rsidRPr="00A6320B" w14:paraId="6545C76C" w14:textId="77777777">
        <w:trPr>
          <w:trHeight w:val="543"/>
        </w:trPr>
        <w:tc>
          <w:tcPr>
            <w:tcW w:w="6294" w:type="dxa"/>
            <w:tcBorders>
              <w:top w:val="nil"/>
              <w:left w:val="nil"/>
              <w:bottom w:val="nil"/>
              <w:right w:val="nil"/>
            </w:tcBorders>
            <w:shd w:val="clear" w:color="auto" w:fill="auto"/>
            <w:tcMar>
              <w:top w:w="80" w:type="dxa"/>
              <w:left w:w="80" w:type="dxa"/>
              <w:bottom w:w="80" w:type="dxa"/>
              <w:right w:w="80" w:type="dxa"/>
            </w:tcMar>
          </w:tcPr>
          <w:p w14:paraId="0525EBBB" w14:textId="77777777" w:rsidR="00F06E44" w:rsidRPr="00A6320B" w:rsidRDefault="001F3FDF" w:rsidP="00B61730">
            <w:pPr>
              <w:pStyle w:val="Body"/>
              <w:tabs>
                <w:tab w:val="left" w:pos="851"/>
                <w:tab w:val="left" w:pos="1134"/>
                <w:tab w:val="left" w:pos="1871"/>
                <w:tab w:val="left" w:pos="2448"/>
              </w:tabs>
              <w:bidi/>
              <w:spacing w:line="240" w:lineRule="atLeast"/>
              <w:jc w:val="both"/>
              <w:rPr>
                <w:sz w:val="28"/>
                <w:szCs w:val="28"/>
                <w:rtl/>
              </w:rPr>
            </w:pPr>
            <w:r w:rsidRPr="00A6320B">
              <w:rPr>
                <w:rFonts w:ascii="Traditional Arabic" w:eastAsia="Traditional Arabic" w:hAnsi="Traditional Arabic" w:cs="Times New Roman" w:hint="cs"/>
                <w:sz w:val="28"/>
                <w:szCs w:val="28"/>
                <w:rtl/>
                <w:lang w:val="ar-SA"/>
              </w:rPr>
              <w:t>الجلسة العامة</w:t>
            </w: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1AD12A05"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imes New Roman" w:hint="cs"/>
                <w:b/>
                <w:bCs/>
                <w:sz w:val="28"/>
                <w:szCs w:val="28"/>
                <w:rtl/>
                <w:lang w:val="ar-SA"/>
              </w:rPr>
              <w:t>الإضافة</w:t>
            </w:r>
            <w:r w:rsidRPr="00A6320B">
              <w:rPr>
                <w:rFonts w:ascii="Verdana" w:eastAsia="Traditional Arabic" w:hAnsi="Verdana" w:cs="Traditional Arabic"/>
                <w:b/>
                <w:bCs/>
                <w:sz w:val="28"/>
                <w:szCs w:val="28"/>
              </w:rPr>
              <w:t xml:space="preserve"> </w:t>
            </w:r>
            <w:r w:rsidRPr="00A6320B">
              <w:rPr>
                <w:rFonts w:ascii="Times New Roman" w:eastAsia="Traditional Arabic" w:hAnsi="Times New Roman" w:cs="Traditional Arabic"/>
                <w:b/>
                <w:bCs/>
                <w:sz w:val="28"/>
                <w:szCs w:val="28"/>
                <w:rtl/>
                <w:lang w:val="ar-SA"/>
              </w:rPr>
              <w:t xml:space="preserve"> </w:t>
            </w:r>
            <w:r w:rsidRPr="00A6320B">
              <w:rPr>
                <w:rFonts w:ascii="Verdana" w:eastAsia="Traditional Arabic" w:hAnsi="Verdana" w:cs="Traditional Arabic"/>
                <w:b/>
                <w:bCs/>
                <w:sz w:val="28"/>
                <w:szCs w:val="28"/>
              </w:rPr>
              <w:t xml:space="preserve"> </w:t>
            </w:r>
            <w:r w:rsidRPr="00A6320B">
              <w:rPr>
                <w:rFonts w:ascii="Calibri" w:eastAsia="Traditional Arabic" w:hAnsi="Calibri" w:cs="Traditional Arabic"/>
                <w:b/>
                <w:bCs/>
                <w:sz w:val="28"/>
                <w:szCs w:val="28"/>
              </w:rPr>
              <w:t>XX</w:t>
            </w:r>
            <w:r w:rsidRPr="00A6320B">
              <w:rPr>
                <w:rFonts w:ascii="Arial Unicode MS" w:eastAsia="Arial Unicode MS" w:hAnsi="Arial Unicode MS" w:cs="Arial Unicode MS"/>
                <w:sz w:val="28"/>
                <w:szCs w:val="28"/>
              </w:rPr>
              <w:br/>
            </w:r>
            <w:r w:rsidRPr="00A6320B">
              <w:rPr>
                <w:rFonts w:ascii="Traditional Arabic" w:eastAsia="Traditional Arabic" w:hAnsi="Traditional Arabic" w:cs="Times New Roman" w:hint="cs"/>
                <w:b/>
                <w:bCs/>
                <w:sz w:val="28"/>
                <w:szCs w:val="28"/>
                <w:rtl/>
                <w:lang w:val="ar-SA"/>
              </w:rPr>
              <w:t xml:space="preserve">للوثيقة </w:t>
            </w:r>
            <w:r w:rsidRPr="00A6320B">
              <w:rPr>
                <w:rFonts w:ascii="Verdana" w:eastAsia="Traditional Arabic" w:hAnsi="Verdana" w:cs="Traditional Arabic"/>
                <w:b/>
                <w:bCs/>
                <w:sz w:val="28"/>
                <w:szCs w:val="28"/>
              </w:rPr>
              <w:t xml:space="preserve">X </w:t>
            </w:r>
            <w:r w:rsidRPr="00A6320B">
              <w:rPr>
                <w:rFonts w:ascii="Traditional Arabic" w:eastAsia="Traditional Arabic" w:hAnsi="Traditional Arabic" w:cs="Traditional Arabic"/>
                <w:b/>
                <w:bCs/>
                <w:sz w:val="28"/>
                <w:szCs w:val="28"/>
                <w:rtl/>
                <w:lang w:val="ar-SA"/>
              </w:rPr>
              <w:t xml:space="preserve"> </w:t>
            </w:r>
          </w:p>
        </w:tc>
      </w:tr>
      <w:tr w:rsidR="00F06E44" w:rsidRPr="00A6320B" w14:paraId="55212F22" w14:textId="77777777">
        <w:trPr>
          <w:trHeight w:val="360"/>
        </w:trPr>
        <w:tc>
          <w:tcPr>
            <w:tcW w:w="6294" w:type="dxa"/>
            <w:tcBorders>
              <w:top w:val="nil"/>
              <w:left w:val="nil"/>
              <w:bottom w:val="nil"/>
              <w:right w:val="nil"/>
            </w:tcBorders>
            <w:shd w:val="clear" w:color="auto" w:fill="auto"/>
            <w:tcMar>
              <w:top w:w="80" w:type="dxa"/>
              <w:left w:w="80" w:type="dxa"/>
              <w:bottom w:w="80" w:type="dxa"/>
              <w:right w:w="80" w:type="dxa"/>
            </w:tcMar>
          </w:tcPr>
          <w:p w14:paraId="4100709F" w14:textId="77777777" w:rsidR="00F06E44" w:rsidRPr="00A6320B" w:rsidRDefault="00F06E44" w:rsidP="00B61730">
            <w:pPr>
              <w:bidi/>
              <w:jc w:val="both"/>
              <w:rPr>
                <w:sz w:val="28"/>
                <w:szCs w:val="28"/>
              </w:rPr>
            </w:pP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48ED5D4D"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raditional Arabic" w:hint="cs"/>
                <w:b/>
                <w:bCs/>
                <w:sz w:val="28"/>
                <w:szCs w:val="28"/>
                <w:rtl/>
                <w:lang w:val="ar-SA"/>
              </w:rPr>
              <w:t xml:space="preserve">التاريخ الشهر </w:t>
            </w:r>
            <w:r w:rsidRPr="00A6320B">
              <w:rPr>
                <w:rFonts w:ascii="Calibri" w:eastAsia="Traditional Arabic" w:hAnsi="Calibri" w:cs="Traditional Arabic"/>
                <w:b/>
                <w:bCs/>
                <w:sz w:val="28"/>
                <w:szCs w:val="28"/>
              </w:rPr>
              <w:t>2019</w:t>
            </w:r>
          </w:p>
        </w:tc>
      </w:tr>
      <w:tr w:rsidR="00F06E44" w:rsidRPr="00A6320B" w14:paraId="008351F4" w14:textId="77777777">
        <w:trPr>
          <w:trHeight w:val="396"/>
        </w:trPr>
        <w:tc>
          <w:tcPr>
            <w:tcW w:w="6294" w:type="dxa"/>
            <w:tcBorders>
              <w:top w:val="nil"/>
              <w:left w:val="nil"/>
              <w:bottom w:val="nil"/>
              <w:right w:val="nil"/>
            </w:tcBorders>
            <w:shd w:val="clear" w:color="auto" w:fill="auto"/>
            <w:tcMar>
              <w:top w:w="80" w:type="dxa"/>
              <w:left w:w="80" w:type="dxa"/>
              <w:bottom w:w="80" w:type="dxa"/>
              <w:right w:w="80" w:type="dxa"/>
            </w:tcMar>
          </w:tcPr>
          <w:p w14:paraId="751A1539" w14:textId="77777777" w:rsidR="00F06E44" w:rsidRPr="00A6320B" w:rsidRDefault="00F06E44" w:rsidP="00B61730">
            <w:pPr>
              <w:bidi/>
              <w:jc w:val="both"/>
              <w:rPr>
                <w:sz w:val="28"/>
                <w:szCs w:val="28"/>
              </w:rPr>
            </w:pP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04AD1ECD"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raditional Arabic" w:hint="cs"/>
                <w:b/>
                <w:bCs/>
                <w:sz w:val="28"/>
                <w:szCs w:val="28"/>
                <w:rtl/>
                <w:lang w:val="ar-SA"/>
              </w:rPr>
              <w:t>الأصل</w:t>
            </w:r>
            <w:r w:rsidRPr="00A6320B">
              <w:rPr>
                <w:rFonts w:ascii="Traditional Arabic" w:eastAsia="Traditional Arabic" w:hAnsi="Traditional Arabic" w:cs="Traditional Arabic"/>
                <w:b/>
                <w:bCs/>
                <w:sz w:val="28"/>
                <w:szCs w:val="28"/>
                <w:rtl/>
                <w:lang w:val="ar-SA"/>
              </w:rPr>
              <w:t xml:space="preserve">: </w:t>
            </w:r>
            <w:r w:rsidRPr="00A6320B">
              <w:rPr>
                <w:rFonts w:ascii="Traditional Arabic" w:eastAsia="Traditional Arabic" w:hAnsi="Traditional Arabic" w:cs="Traditional Arabic" w:hint="cs"/>
                <w:b/>
                <w:bCs/>
                <w:sz w:val="28"/>
                <w:szCs w:val="28"/>
                <w:rtl/>
                <w:lang w:val="ar-SA"/>
              </w:rPr>
              <w:t>بالعربية</w:t>
            </w:r>
          </w:p>
        </w:tc>
      </w:tr>
      <w:tr w:rsidR="00F06E44" w:rsidRPr="00A6320B" w14:paraId="13BD4BAC" w14:textId="77777777">
        <w:trPr>
          <w:trHeight w:val="24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48EBA8F3" w14:textId="77777777" w:rsidR="00F06E44" w:rsidRPr="00A6320B" w:rsidRDefault="00F06E44" w:rsidP="00B61730">
            <w:pPr>
              <w:bidi/>
              <w:jc w:val="both"/>
              <w:rPr>
                <w:sz w:val="28"/>
                <w:szCs w:val="28"/>
              </w:rPr>
            </w:pPr>
          </w:p>
        </w:tc>
      </w:tr>
      <w:tr w:rsidR="00F06E44" w:rsidRPr="00A6320B" w14:paraId="155C903E" w14:textId="77777777">
        <w:trPr>
          <w:trHeight w:val="1714"/>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600CB8CF" w14:textId="1DF5F7ED" w:rsidR="00F06E44" w:rsidRPr="00A6320B" w:rsidRDefault="00513B42" w:rsidP="00B61730">
            <w:pPr>
              <w:pStyle w:val="Body"/>
              <w:tabs>
                <w:tab w:val="left" w:pos="1134"/>
              </w:tabs>
              <w:bidi/>
              <w:spacing w:before="840" w:line="192" w:lineRule="auto"/>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imes New Roman" w:hint="cs"/>
                <w:b/>
                <w:bCs/>
                <w:sz w:val="28"/>
                <w:szCs w:val="28"/>
                <w:rtl/>
                <w:lang w:val="ar-SA"/>
              </w:rPr>
              <w:t>البنـد من</w:t>
            </w:r>
            <w:r w:rsidR="001F3FDF" w:rsidRPr="00A6320B">
              <w:rPr>
                <w:rFonts w:ascii="Traditional Arabic" w:eastAsia="Traditional Arabic" w:hAnsi="Traditional Arabic" w:cs="Times New Roman" w:hint="cs"/>
                <w:b/>
                <w:bCs/>
                <w:sz w:val="28"/>
                <w:szCs w:val="28"/>
                <w:rtl/>
                <w:lang w:val="ar-SA"/>
              </w:rPr>
              <w:t xml:space="preserve"> جدول الأعمال </w:t>
            </w:r>
            <w:r w:rsidR="001F3FDF" w:rsidRPr="00A6320B">
              <w:rPr>
                <w:rFonts w:ascii="Geeza Pro Regular" w:eastAsia="Traditional Arabic" w:hAnsi="Geeza Pro Regular" w:cs="Traditional Arabic"/>
                <w:b/>
                <w:bCs/>
                <w:sz w:val="28"/>
                <w:szCs w:val="28"/>
                <w:rtl/>
                <w:lang w:val="ar-SA"/>
              </w:rPr>
              <w:t>......</w:t>
            </w:r>
          </w:p>
          <w:p w14:paraId="631AC74C" w14:textId="77777777" w:rsidR="00F06E44" w:rsidRPr="00A6320B" w:rsidRDefault="001F3FDF" w:rsidP="00B61730">
            <w:pPr>
              <w:pStyle w:val="Body"/>
              <w:tabs>
                <w:tab w:val="left" w:pos="1134"/>
              </w:tabs>
              <w:bidi/>
              <w:spacing w:before="840" w:line="192" w:lineRule="auto"/>
              <w:jc w:val="both"/>
              <w:rPr>
                <w:sz w:val="28"/>
                <w:szCs w:val="28"/>
                <w:rtl/>
              </w:rPr>
            </w:pPr>
            <w:r w:rsidRPr="00A6320B">
              <w:rPr>
                <w:rFonts w:ascii="Traditional Arabic" w:eastAsia="Traditional Arabic" w:hAnsi="Traditional Arabic" w:cs="Traditional Arabic" w:hint="cs"/>
                <w:b/>
                <w:bCs/>
                <w:sz w:val="28"/>
                <w:szCs w:val="28"/>
                <w:rtl/>
                <w:lang w:val="ar-SA"/>
              </w:rPr>
              <w:t>مقترحات مشتركة مقدمة من الدول العربية</w:t>
            </w:r>
          </w:p>
        </w:tc>
      </w:tr>
      <w:tr w:rsidR="00F06E44" w:rsidRPr="00A6320B" w14:paraId="45A09ACC"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1B166800" w14:textId="77777777" w:rsidR="00F06E44" w:rsidRPr="00A6320B" w:rsidRDefault="001F3FDF" w:rsidP="00B61730">
            <w:pPr>
              <w:pStyle w:val="Body"/>
              <w:keepNext/>
              <w:tabs>
                <w:tab w:val="left" w:pos="567"/>
                <w:tab w:val="left" w:pos="1134"/>
                <w:tab w:val="left" w:pos="1701"/>
                <w:tab w:val="left" w:pos="2268"/>
                <w:tab w:val="left" w:pos="2835"/>
              </w:tabs>
              <w:bidi/>
              <w:spacing w:before="240" w:line="192" w:lineRule="auto"/>
              <w:jc w:val="both"/>
              <w:rPr>
                <w:sz w:val="28"/>
                <w:szCs w:val="28"/>
                <w:rtl/>
              </w:rPr>
            </w:pPr>
            <w:r w:rsidRPr="00A6320B">
              <w:rPr>
                <w:rFonts w:ascii="Traditional Arabic" w:eastAsia="Traditional Arabic" w:hAnsi="Traditional Arabic" w:cs="Traditional Arabic" w:hint="cs"/>
                <w:sz w:val="28"/>
                <w:szCs w:val="28"/>
                <w:rtl/>
                <w:lang w:val="ar-SA"/>
              </w:rPr>
              <w:t>مقترحات بشأن أعمال المؤتمر</w:t>
            </w:r>
          </w:p>
        </w:tc>
      </w:tr>
      <w:tr w:rsidR="00F06E44" w:rsidRPr="00A6320B" w14:paraId="0CFD77F7"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3D5F52EF" w14:textId="77777777" w:rsidR="00F06E44" w:rsidRPr="00A6320B" w:rsidRDefault="00F06E44" w:rsidP="00B61730">
            <w:pPr>
              <w:bidi/>
              <w:jc w:val="both"/>
              <w:rPr>
                <w:sz w:val="28"/>
                <w:szCs w:val="28"/>
              </w:rPr>
            </w:pPr>
          </w:p>
        </w:tc>
      </w:tr>
      <w:tr w:rsidR="00F06E44" w:rsidRPr="00A6320B" w14:paraId="78E6DB89"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72EFE9BD" w14:textId="77777777" w:rsidR="00F06E44" w:rsidRPr="00A6320B" w:rsidRDefault="00F06E44" w:rsidP="00B61730">
            <w:pPr>
              <w:bidi/>
              <w:jc w:val="both"/>
              <w:rPr>
                <w:sz w:val="28"/>
                <w:szCs w:val="28"/>
              </w:rPr>
            </w:pPr>
          </w:p>
        </w:tc>
      </w:tr>
    </w:tbl>
    <w:p w14:paraId="4B811BEB" w14:textId="77777777" w:rsidR="00F06E44" w:rsidRPr="00A6320B" w:rsidRDefault="00F06E44" w:rsidP="00B61730">
      <w:pPr>
        <w:pStyle w:val="Body"/>
        <w:bidi/>
        <w:jc w:val="both"/>
        <w:rPr>
          <w:rFonts w:ascii="Traditional Arabic" w:eastAsia="Traditional Arabic" w:hAnsi="Traditional Arabic" w:cs="Traditional Arabic"/>
          <w:b/>
          <w:bCs/>
          <w:sz w:val="28"/>
          <w:szCs w:val="28"/>
          <w:rtl/>
          <w:lang w:val="ar-SA"/>
        </w:rPr>
      </w:pPr>
    </w:p>
    <w:p w14:paraId="3318D7AB"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5B169808" w14:textId="77777777" w:rsidR="00F06E44" w:rsidRPr="00A6320B" w:rsidRDefault="001F3FDF" w:rsidP="00B61730">
      <w:pPr>
        <w:pStyle w:val="Body"/>
        <w:bidi/>
        <w:jc w:val="both"/>
        <w:rPr>
          <w:rFonts w:ascii="Traditional Arabic" w:eastAsia="Traditional Arabic" w:hAnsi="Traditional Arabic" w:cs="Traditional Arabic"/>
          <w:sz w:val="28"/>
          <w:szCs w:val="28"/>
          <w:rtl/>
        </w:rPr>
      </w:pPr>
      <w:r w:rsidRPr="00A6320B">
        <w:rPr>
          <w:rFonts w:ascii="Traditional Arabic" w:eastAsia="Traditional Arabic" w:hAnsi="Traditional Arabic" w:cs="Traditional Arabic" w:hint="cs"/>
          <w:sz w:val="28"/>
          <w:szCs w:val="28"/>
          <w:rtl/>
          <w:lang w:val="ar-SA"/>
        </w:rPr>
        <w:t>يهدف هذا البند من بنود جدول الأعمال إلى</w:t>
      </w:r>
      <w:r w:rsidRPr="00A6320B">
        <w:rPr>
          <w:rFonts w:ascii="Traditional Arabic" w:eastAsia="Traditional Arabic" w:hAnsi="Traditional Arabic" w:cs="Traditional Arabic"/>
          <w:sz w:val="28"/>
          <w:szCs w:val="28"/>
          <w:rtl/>
          <w:lang w:val="ar-SA"/>
        </w:rPr>
        <w:t>.......</w:t>
      </w:r>
    </w:p>
    <w:p w14:paraId="0CD34DBD"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215A158B"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17F92CB9"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4D3563A9"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143D3BEA" w14:textId="77777777" w:rsidR="00F06E44" w:rsidRPr="00A6320B" w:rsidRDefault="001F3FDF" w:rsidP="00B61730">
      <w:pPr>
        <w:pStyle w:val="Body"/>
        <w:bidi/>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raditional Arabic"/>
          <w:b/>
          <w:bCs/>
          <w:sz w:val="28"/>
          <w:szCs w:val="28"/>
          <w:rtl/>
          <w:lang w:val="ar-SA"/>
        </w:rPr>
        <w:t xml:space="preserve">2. </w:t>
      </w:r>
      <w:r w:rsidRPr="00A6320B">
        <w:rPr>
          <w:rFonts w:ascii="Traditional Arabic" w:eastAsia="Traditional Arabic" w:hAnsi="Traditional Arabic" w:cs="Traditional Arabic" w:hint="cs"/>
          <w:b/>
          <w:bCs/>
          <w:sz w:val="28"/>
          <w:szCs w:val="28"/>
          <w:rtl/>
          <w:lang w:val="ar-SA"/>
        </w:rPr>
        <w:t>المقترحات</w:t>
      </w:r>
      <w:r w:rsidRPr="00A6320B">
        <w:rPr>
          <w:rFonts w:ascii="Traditional Arabic" w:eastAsia="Traditional Arabic" w:hAnsi="Traditional Arabic" w:cs="Traditional Arabic"/>
          <w:b/>
          <w:bCs/>
          <w:sz w:val="28"/>
          <w:szCs w:val="28"/>
          <w:rtl/>
          <w:lang w:val="ar-SA"/>
        </w:rPr>
        <w:t>:</w:t>
      </w:r>
    </w:p>
    <w:p w14:paraId="0C303A9B" w14:textId="34DE3BBB" w:rsidR="00F06E44" w:rsidRPr="00B61730" w:rsidRDefault="001F3FDF" w:rsidP="00B617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auto"/>
        <w:rPr>
          <w:rFonts w:ascii="Traditional Arabic" w:eastAsia="Traditional Arabic" w:hAnsi="Traditional Arabic" w:cs="Traditional Arabic" w:hint="default"/>
          <w:sz w:val="28"/>
          <w:szCs w:val="28"/>
          <w:rtl/>
          <w:lang w:val="ar-SA"/>
        </w:rPr>
      </w:pPr>
      <w:r w:rsidRPr="00A6320B">
        <w:rPr>
          <w:rFonts w:ascii="Traditional Arabic" w:eastAsia="Traditional Arabic" w:hAnsi="Traditional Arabic" w:cs="Traditional Arabic"/>
          <w:sz w:val="28"/>
          <w:szCs w:val="28"/>
          <w:rtl/>
          <w:lang w:val="ar-SA"/>
        </w:rPr>
        <w:t xml:space="preserve">بناء على نتائج دراسات قطاع الاتصالات الراديوية بشأن ...... </w:t>
      </w:r>
      <w:r w:rsidR="00C61396" w:rsidRPr="00A6320B">
        <w:rPr>
          <w:rFonts w:ascii="Traditional Arabic" w:eastAsia="Traditional Arabic" w:hAnsi="Traditional Arabic" w:cs="Traditional Arabic"/>
          <w:sz w:val="28"/>
          <w:szCs w:val="28"/>
          <w:rtl/>
          <w:lang w:val="ar-SA"/>
        </w:rPr>
        <w:t>فإن الأطراف</w:t>
      </w:r>
      <w:r w:rsidRPr="00A6320B">
        <w:rPr>
          <w:rFonts w:ascii="Traditional Arabic" w:eastAsia="Traditional Arabic" w:hAnsi="Traditional Arabic" w:cs="Traditional Arabic"/>
          <w:sz w:val="28"/>
          <w:szCs w:val="28"/>
          <w:rtl/>
          <w:lang w:val="ar-SA"/>
        </w:rPr>
        <w:t xml:space="preserve"> الموقعة تقترح </w:t>
      </w:r>
      <w:r w:rsidR="00C61396" w:rsidRPr="00A6320B">
        <w:rPr>
          <w:rFonts w:ascii="Traditional Arabic" w:eastAsia="Traditional Arabic" w:hAnsi="Traditional Arabic" w:cs="Traditional Arabic"/>
          <w:sz w:val="28"/>
          <w:szCs w:val="28"/>
          <w:rtl/>
          <w:lang w:val="ar-SA"/>
        </w:rPr>
        <w:t>الاتي</w:t>
      </w:r>
      <w:r w:rsidRPr="00A6320B">
        <w:rPr>
          <w:rFonts w:ascii="Traditional Arabic" w:eastAsia="Traditional Arabic" w:hAnsi="Traditional Arabic" w:cs="Traditional Arabic"/>
          <w:sz w:val="28"/>
          <w:szCs w:val="28"/>
          <w:rtl/>
          <w:lang w:val="ar-SA"/>
        </w:rPr>
        <w:t>:</w:t>
      </w:r>
      <w:bookmarkStart w:id="232" w:name="ditulogo"/>
      <w:bookmarkEnd w:id="232"/>
    </w:p>
    <w:sectPr w:rsidR="00F06E44" w:rsidRPr="00B61730">
      <w:footerReference w:type="default" r:id="rId12"/>
      <w:pgSz w:w="11900" w:h="16840"/>
      <w:pgMar w:top="1354" w:right="1296" w:bottom="1080" w:left="1440" w:header="288" w:footer="432"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13626" w16cid:durableId="21EBD4D5"/>
  <w16cid:commentId w16cid:paraId="0A07AD05" w16cid:durableId="21EBD4D6"/>
  <w16cid:commentId w16cid:paraId="5466E1C2" w16cid:durableId="21EBD4D7"/>
  <w16cid:commentId w16cid:paraId="7FE9B8B2" w16cid:durableId="21EBD4D8"/>
  <w16cid:commentId w16cid:paraId="4709DDF0" w16cid:durableId="21EBD4D9"/>
  <w16cid:commentId w16cid:paraId="51138749" w16cid:durableId="21EBD4DA"/>
  <w16cid:commentId w16cid:paraId="35432783" w16cid:durableId="21EBD4DB"/>
  <w16cid:commentId w16cid:paraId="70F4A471" w16cid:durableId="21EBD4DC"/>
  <w16cid:commentId w16cid:paraId="120A5C22" w16cid:durableId="21EBD4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72239" w14:textId="77777777" w:rsidR="009817FA" w:rsidRDefault="009817FA">
      <w:r>
        <w:separator/>
      </w:r>
    </w:p>
  </w:endnote>
  <w:endnote w:type="continuationSeparator" w:id="0">
    <w:p w14:paraId="0ED90A68" w14:textId="77777777" w:rsidR="009817FA" w:rsidRDefault="009817FA">
      <w:r>
        <w:continuationSeparator/>
      </w:r>
    </w:p>
  </w:endnote>
  <w:endnote w:type="continuationNotice" w:id="1">
    <w:p w14:paraId="01F5750A" w14:textId="77777777" w:rsidR="009817FA" w:rsidRDefault="00981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Condensed Extra Bold">
    <w:panose1 w:val="020B0803020202020204"/>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1"/>
    <w:family w:val="auto"/>
    <w:pitch w:val="variable"/>
    <w:sig w:usb0="E50002FF" w:usb1="500079DB" w:usb2="00000010" w:usb3="00000000" w:csb0="0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ultan normal">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Verdana">
    <w:panose1 w:val="020B0604030504040204"/>
    <w:charset w:val="00"/>
    <w:family w:val="swiss"/>
    <w:pitch w:val="variable"/>
    <w:sig w:usb0="A00006FF" w:usb1="4000205B" w:usb2="00000010" w:usb3="00000000" w:csb0="0000019F" w:csb1="00000000"/>
  </w:font>
  <w:font w:name="Geeza Pro Regular">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18662" w14:textId="28410844" w:rsidR="00C11E54" w:rsidRDefault="00C11E54">
    <w:pPr>
      <w:pStyle w:val="Pieddepage"/>
      <w:tabs>
        <w:tab w:val="clear" w:pos="4320"/>
        <w:tab w:val="clear" w:pos="8640"/>
        <w:tab w:val="right" w:pos="9144"/>
      </w:tabs>
      <w:jc w:val="center"/>
    </w:pP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761125">
      <w:rPr>
        <w:noProof/>
        <w:sz w:val="20"/>
        <w:szCs w:val="20"/>
      </w:rPr>
      <w:t>3</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2C9F2" w14:textId="77777777" w:rsidR="009817FA" w:rsidRDefault="009817FA">
      <w:r>
        <w:separator/>
      </w:r>
    </w:p>
  </w:footnote>
  <w:footnote w:type="continuationSeparator" w:id="0">
    <w:p w14:paraId="297C4752" w14:textId="77777777" w:rsidR="009817FA" w:rsidRDefault="009817FA">
      <w:r>
        <w:continuationSeparator/>
      </w:r>
    </w:p>
  </w:footnote>
  <w:footnote w:type="continuationNotice" w:id="1">
    <w:p w14:paraId="7AC504AA" w14:textId="77777777" w:rsidR="009817FA" w:rsidRDefault="009817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7F2"/>
    <w:multiLevelType w:val="hybridMultilevel"/>
    <w:tmpl w:val="E9006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FA570FD"/>
    <w:multiLevelType w:val="hybridMultilevel"/>
    <w:tmpl w:val="4FA01898"/>
    <w:lvl w:ilvl="0" w:tplc="E7CE8C2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51217"/>
    <w:multiLevelType w:val="hybridMultilevel"/>
    <w:tmpl w:val="72D02922"/>
    <w:styleLink w:val="ImportedStyle13"/>
    <w:lvl w:ilvl="0" w:tplc="4C26E3BE">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03F54">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E8A47C">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A3C1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AD098">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26A88">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949F5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4EA85E">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8272D6">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D74181F"/>
    <w:multiLevelType w:val="hybridMultilevel"/>
    <w:tmpl w:val="0172B53E"/>
    <w:styleLink w:val="ImportedStyle9"/>
    <w:lvl w:ilvl="0" w:tplc="98963618">
      <w:start w:val="1"/>
      <w:numFmt w:val="bullet"/>
      <w:lvlText w:val="·"/>
      <w:lvlJc w:val="left"/>
      <w:pPr>
        <w:ind w:left="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0C8196">
      <w:start w:val="1"/>
      <w:numFmt w:val="bullet"/>
      <w:lvlText w:val="o"/>
      <w:lvlJc w:val="left"/>
      <w:pPr>
        <w:ind w:left="1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F2EF82">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4337A">
      <w:start w:val="1"/>
      <w:numFmt w:val="bullet"/>
      <w:lvlText w:val="·"/>
      <w:lvlJc w:val="left"/>
      <w:pPr>
        <w:ind w:left="295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AE8FC">
      <w:start w:val="1"/>
      <w:numFmt w:val="bullet"/>
      <w:lvlText w:val="o"/>
      <w:lvlJc w:val="left"/>
      <w:pPr>
        <w:ind w:left="36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96D33E">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C070D2">
      <w:start w:val="1"/>
      <w:numFmt w:val="bullet"/>
      <w:lvlText w:val="·"/>
      <w:lvlJc w:val="left"/>
      <w:pPr>
        <w:ind w:left="511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8A2ACC">
      <w:start w:val="1"/>
      <w:numFmt w:val="bullet"/>
      <w:lvlText w:val="o"/>
      <w:lvlJc w:val="left"/>
      <w:pPr>
        <w:ind w:left="58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621E2A">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E2522D5"/>
    <w:multiLevelType w:val="hybridMultilevel"/>
    <w:tmpl w:val="FFDE98BC"/>
    <w:styleLink w:val="ImportedStyle8"/>
    <w:lvl w:ilvl="0" w:tplc="F5FE98AA">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1252A6">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ACF66">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EE1206">
      <w:start w:val="1"/>
      <w:numFmt w:val="bullet"/>
      <w:lvlText w:val="·"/>
      <w:lvlJc w:val="left"/>
      <w:pPr>
        <w:ind w:left="29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A0DAAA">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CEB990">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62DC2">
      <w:start w:val="1"/>
      <w:numFmt w:val="bullet"/>
      <w:lvlText w:val="·"/>
      <w:lvlJc w:val="left"/>
      <w:pPr>
        <w:ind w:left="51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837B0">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347A5E">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F91398F"/>
    <w:multiLevelType w:val="hybridMultilevel"/>
    <w:tmpl w:val="C8DA075E"/>
    <w:styleLink w:val="ImportedStyle16"/>
    <w:lvl w:ilvl="0" w:tplc="005C3D04">
      <w:start w:val="1"/>
      <w:numFmt w:val="decimal"/>
      <w:lvlText w:val="%1."/>
      <w:lvlJc w:val="left"/>
      <w:pPr>
        <w:tabs>
          <w:tab w:val="left" w:pos="720"/>
          <w:tab w:val="num" w:pos="1440"/>
        </w:tabs>
        <w:ind w:left="78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18C234">
      <w:start w:val="1"/>
      <w:numFmt w:val="decimal"/>
      <w:lvlText w:val="%2."/>
      <w:lvlJc w:val="left"/>
      <w:pPr>
        <w:tabs>
          <w:tab w:val="left" w:pos="720"/>
          <w:tab w:val="num" w:pos="2160"/>
        </w:tabs>
        <w:ind w:left="150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3A3AAE">
      <w:start w:val="1"/>
      <w:numFmt w:val="decimal"/>
      <w:lvlText w:val="%3."/>
      <w:lvlJc w:val="left"/>
      <w:pPr>
        <w:tabs>
          <w:tab w:val="left" w:pos="720"/>
          <w:tab w:val="num" w:pos="2880"/>
        </w:tabs>
        <w:ind w:left="222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D48B56">
      <w:start w:val="1"/>
      <w:numFmt w:val="decimal"/>
      <w:lvlText w:val="%4."/>
      <w:lvlJc w:val="left"/>
      <w:pPr>
        <w:tabs>
          <w:tab w:val="left" w:pos="720"/>
          <w:tab w:val="num" w:pos="3600"/>
        </w:tabs>
        <w:ind w:left="294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6E329A">
      <w:start w:val="1"/>
      <w:numFmt w:val="decimal"/>
      <w:lvlText w:val="%5."/>
      <w:lvlJc w:val="left"/>
      <w:pPr>
        <w:tabs>
          <w:tab w:val="left" w:pos="720"/>
          <w:tab w:val="num" w:pos="4320"/>
        </w:tabs>
        <w:ind w:left="366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22880">
      <w:start w:val="1"/>
      <w:numFmt w:val="decimal"/>
      <w:lvlText w:val="%6."/>
      <w:lvlJc w:val="left"/>
      <w:pPr>
        <w:tabs>
          <w:tab w:val="left" w:pos="720"/>
          <w:tab w:val="num" w:pos="5040"/>
        </w:tabs>
        <w:ind w:left="438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0AAE4A">
      <w:start w:val="1"/>
      <w:numFmt w:val="decimal"/>
      <w:lvlText w:val="%7."/>
      <w:lvlJc w:val="left"/>
      <w:pPr>
        <w:tabs>
          <w:tab w:val="left" w:pos="720"/>
          <w:tab w:val="num" w:pos="5760"/>
        </w:tabs>
        <w:ind w:left="510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3C43B8">
      <w:start w:val="1"/>
      <w:numFmt w:val="decimal"/>
      <w:lvlText w:val="%8."/>
      <w:lvlJc w:val="left"/>
      <w:pPr>
        <w:tabs>
          <w:tab w:val="left" w:pos="720"/>
          <w:tab w:val="num" w:pos="6480"/>
        </w:tabs>
        <w:ind w:left="582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2472">
      <w:start w:val="1"/>
      <w:numFmt w:val="decimal"/>
      <w:lvlText w:val="%9."/>
      <w:lvlJc w:val="left"/>
      <w:pPr>
        <w:tabs>
          <w:tab w:val="left" w:pos="720"/>
          <w:tab w:val="num" w:pos="7200"/>
        </w:tabs>
        <w:ind w:left="654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08B23B6"/>
    <w:multiLevelType w:val="hybridMultilevel"/>
    <w:tmpl w:val="6E202872"/>
    <w:styleLink w:val="ImportedStyle11"/>
    <w:lvl w:ilvl="0" w:tplc="E64CA50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7E58B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A65E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A0285C">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807F2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0E82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48A0C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7C8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5062A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9FB3238"/>
    <w:multiLevelType w:val="hybridMultilevel"/>
    <w:tmpl w:val="A15EFF3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AC74749"/>
    <w:multiLevelType w:val="hybridMultilevel"/>
    <w:tmpl w:val="A15EFF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AD3D4C"/>
    <w:multiLevelType w:val="hybridMultilevel"/>
    <w:tmpl w:val="C0BEC154"/>
    <w:styleLink w:val="ImportedStyle19"/>
    <w:lvl w:ilvl="0" w:tplc="3760D29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8DE4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207A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187D4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ADB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CA63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D652E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9E09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AE4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730654F"/>
    <w:multiLevelType w:val="hybridMultilevel"/>
    <w:tmpl w:val="A21EE7B0"/>
    <w:styleLink w:val="ImportedStyle12"/>
    <w:lvl w:ilvl="0" w:tplc="C966D966">
      <w:start w:val="1"/>
      <w:numFmt w:val="bullet"/>
      <w:lvlText w:val="-"/>
      <w:lvlJc w:val="left"/>
      <w:pPr>
        <w:ind w:left="72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CEBDE">
      <w:start w:val="1"/>
      <w:numFmt w:val="bullet"/>
      <w:lvlText w:val="o"/>
      <w:lvlJc w:val="left"/>
      <w:pPr>
        <w:ind w:left="144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1A1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968418">
      <w:start w:val="1"/>
      <w:numFmt w:val="bullet"/>
      <w:lvlText w:val="•"/>
      <w:lvlJc w:val="left"/>
      <w:pPr>
        <w:ind w:left="288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16B6">
      <w:start w:val="1"/>
      <w:numFmt w:val="bullet"/>
      <w:lvlText w:val="o"/>
      <w:lvlJc w:val="left"/>
      <w:pPr>
        <w:ind w:left="360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8E45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BA9258">
      <w:start w:val="1"/>
      <w:numFmt w:val="bullet"/>
      <w:lvlText w:val="•"/>
      <w:lvlJc w:val="left"/>
      <w:pPr>
        <w:ind w:left="504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A3634">
      <w:start w:val="1"/>
      <w:numFmt w:val="bullet"/>
      <w:lvlText w:val="o"/>
      <w:lvlJc w:val="left"/>
      <w:pPr>
        <w:ind w:left="576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9AAC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88D3587"/>
    <w:multiLevelType w:val="hybridMultilevel"/>
    <w:tmpl w:val="719E2FA0"/>
    <w:styleLink w:val="ImportedStyle10"/>
    <w:lvl w:ilvl="0" w:tplc="602A9E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7C68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0CF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60DF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A54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11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C262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DE70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4842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39E4491"/>
    <w:multiLevelType w:val="hybridMultilevel"/>
    <w:tmpl w:val="4F74A00E"/>
    <w:styleLink w:val="ImportedStyle6"/>
    <w:lvl w:ilvl="0" w:tplc="B6FA451C">
      <w:start w:val="1"/>
      <w:numFmt w:val="bullet"/>
      <w:lvlText w:val="-"/>
      <w:lvlJc w:val="left"/>
      <w:pPr>
        <w:ind w:left="7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AE55FA">
      <w:start w:val="1"/>
      <w:numFmt w:val="bullet"/>
      <w:lvlText w:val="-"/>
      <w:lvlJc w:val="left"/>
      <w:pPr>
        <w:ind w:left="12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523B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0973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32E61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813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A2304C">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FE800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CD17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3FE3C87"/>
    <w:multiLevelType w:val="hybridMultilevel"/>
    <w:tmpl w:val="44200B0C"/>
    <w:numStyleLink w:val="ImportedStyle5"/>
  </w:abstractNum>
  <w:abstractNum w:abstractNumId="14">
    <w:nsid w:val="4D4D4C5B"/>
    <w:multiLevelType w:val="hybridMultilevel"/>
    <w:tmpl w:val="72D02922"/>
    <w:numStyleLink w:val="ImportedStyle13"/>
  </w:abstractNum>
  <w:abstractNum w:abstractNumId="15">
    <w:nsid w:val="50E34AC9"/>
    <w:multiLevelType w:val="hybridMultilevel"/>
    <w:tmpl w:val="8E28214A"/>
    <w:styleLink w:val="ImportedStyle7"/>
    <w:lvl w:ilvl="0" w:tplc="59B615CE">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C83A04">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06B16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65C92">
      <w:start w:val="1"/>
      <w:numFmt w:val="bullet"/>
      <w:lvlText w:val="·"/>
      <w:lvlJc w:val="left"/>
      <w:pPr>
        <w:ind w:left="29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70DFE8">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8C8DF2">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ACAA8">
      <w:start w:val="1"/>
      <w:numFmt w:val="bullet"/>
      <w:lvlText w:val="·"/>
      <w:lvlJc w:val="left"/>
      <w:pPr>
        <w:ind w:left="51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283DC">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085AC4">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230534C"/>
    <w:multiLevelType w:val="hybridMultilevel"/>
    <w:tmpl w:val="93A0EE12"/>
    <w:styleLink w:val="ImportedStyle4"/>
    <w:lvl w:ilvl="0" w:tplc="A754DC64">
      <w:start w:val="1"/>
      <w:numFmt w:val="decimal"/>
      <w:lvlText w:val="%1)"/>
      <w:lvlJc w:val="left"/>
      <w:pPr>
        <w:tabs>
          <w:tab w:val="num" w:pos="1440"/>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5CA790">
      <w:start w:val="1"/>
      <w:numFmt w:val="lowerLetter"/>
      <w:lvlText w:val="%2."/>
      <w:lvlJc w:val="left"/>
      <w:pPr>
        <w:tabs>
          <w:tab w:val="num" w:pos="180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8622E">
      <w:start w:val="1"/>
      <w:numFmt w:val="lowerRoman"/>
      <w:suff w:val="nothing"/>
      <w:lvlText w:val="%3."/>
      <w:lvlJc w:val="left"/>
      <w:pPr>
        <w:ind w:left="21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A64764">
      <w:start w:val="1"/>
      <w:numFmt w:val="decimal"/>
      <w:lvlText w:val="%4."/>
      <w:lvlJc w:val="left"/>
      <w:pPr>
        <w:tabs>
          <w:tab w:val="num" w:pos="324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A8A028">
      <w:start w:val="1"/>
      <w:numFmt w:val="lowerLetter"/>
      <w:lvlText w:val="%5."/>
      <w:lvlJc w:val="left"/>
      <w:pPr>
        <w:tabs>
          <w:tab w:val="num" w:pos="396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4E3E14">
      <w:start w:val="1"/>
      <w:numFmt w:val="lowerRoman"/>
      <w:suff w:val="nothing"/>
      <w:lvlText w:val="%6."/>
      <w:lvlJc w:val="left"/>
      <w:pPr>
        <w:ind w:left="432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54BFC0">
      <w:start w:val="1"/>
      <w:numFmt w:val="decimal"/>
      <w:lvlText w:val="%7."/>
      <w:lvlJc w:val="left"/>
      <w:pPr>
        <w:tabs>
          <w:tab w:val="num" w:pos="540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20AF4A">
      <w:start w:val="1"/>
      <w:numFmt w:val="lowerLetter"/>
      <w:lvlText w:val="%8."/>
      <w:lvlJc w:val="left"/>
      <w:pPr>
        <w:tabs>
          <w:tab w:val="num" w:pos="612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613A2">
      <w:start w:val="1"/>
      <w:numFmt w:val="lowerRoman"/>
      <w:suff w:val="nothing"/>
      <w:lvlText w:val="%9."/>
      <w:lvlJc w:val="left"/>
      <w:pPr>
        <w:ind w:left="648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5B65DFC"/>
    <w:multiLevelType w:val="hybridMultilevel"/>
    <w:tmpl w:val="BAA26F7C"/>
    <w:styleLink w:val="ImportedStyle17"/>
    <w:lvl w:ilvl="0" w:tplc="48A09C0C">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0F458">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0C59A4">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629C48">
      <w:start w:val="1"/>
      <w:numFmt w:val="bullet"/>
      <w:lvlText w:val="•"/>
      <w:lvlJc w:val="left"/>
      <w:pPr>
        <w:ind w:left="27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20A5A">
      <w:start w:val="1"/>
      <w:numFmt w:val="bullet"/>
      <w:lvlText w:val="o"/>
      <w:lvlJc w:val="left"/>
      <w:pPr>
        <w:ind w:left="3510" w:hanging="270"/>
      </w:pPr>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08309A">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2FCB6">
      <w:start w:val="1"/>
      <w:numFmt w:val="bullet"/>
      <w:lvlText w:val="•"/>
      <w:lvlJc w:val="left"/>
      <w:pPr>
        <w:ind w:left="49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E6CCEA">
      <w:start w:val="1"/>
      <w:numFmt w:val="bullet"/>
      <w:lvlText w:val="o"/>
      <w:lvlJc w:val="left"/>
      <w:pPr>
        <w:ind w:left="5670" w:hanging="270"/>
      </w:pPr>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1C25A2">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8FB6B91"/>
    <w:multiLevelType w:val="hybridMultilevel"/>
    <w:tmpl w:val="E7065F22"/>
    <w:styleLink w:val="ImportedStyle14"/>
    <w:lvl w:ilvl="0" w:tplc="11DA28EC">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E11DC">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C473E">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0551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2BC20">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0B3DE">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F4809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BE0C14">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81D3C">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90B4BFA"/>
    <w:multiLevelType w:val="hybridMultilevel"/>
    <w:tmpl w:val="1B1A1416"/>
    <w:styleLink w:val="ImportedStyle15"/>
    <w:lvl w:ilvl="0" w:tplc="E8022966">
      <w:start w:val="1"/>
      <w:numFmt w:val="decimal"/>
      <w:lvlText w:val="%1."/>
      <w:lvlJc w:val="left"/>
      <w:pPr>
        <w:ind w:left="161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64A3C">
      <w:start w:val="1"/>
      <w:numFmt w:val="lowerLetter"/>
      <w:lvlText w:val="%2."/>
      <w:lvlJc w:val="left"/>
      <w:pPr>
        <w:ind w:left="233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C217A6">
      <w:start w:val="1"/>
      <w:numFmt w:val="lowerRoman"/>
      <w:lvlText w:val="%3."/>
      <w:lvlJc w:val="left"/>
      <w:pPr>
        <w:ind w:left="305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E2D0AC">
      <w:start w:val="1"/>
      <w:numFmt w:val="decimal"/>
      <w:lvlText w:val="%4."/>
      <w:lvlJc w:val="left"/>
      <w:pPr>
        <w:ind w:left="377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0ACA9E">
      <w:start w:val="1"/>
      <w:numFmt w:val="lowerLetter"/>
      <w:lvlText w:val="%5."/>
      <w:lvlJc w:val="left"/>
      <w:pPr>
        <w:ind w:left="449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0EE9EC">
      <w:start w:val="1"/>
      <w:numFmt w:val="lowerRoman"/>
      <w:lvlText w:val="%6."/>
      <w:lvlJc w:val="left"/>
      <w:pPr>
        <w:ind w:left="521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48AFA">
      <w:start w:val="1"/>
      <w:numFmt w:val="decimal"/>
      <w:lvlText w:val="%7."/>
      <w:lvlJc w:val="left"/>
      <w:pPr>
        <w:ind w:left="593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0A3272">
      <w:start w:val="1"/>
      <w:numFmt w:val="lowerLetter"/>
      <w:lvlText w:val="%8."/>
      <w:lvlJc w:val="left"/>
      <w:pPr>
        <w:ind w:left="665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6670A">
      <w:start w:val="1"/>
      <w:numFmt w:val="lowerRoman"/>
      <w:lvlText w:val="%9."/>
      <w:lvlJc w:val="left"/>
      <w:pPr>
        <w:ind w:left="737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5C351527"/>
    <w:multiLevelType w:val="hybridMultilevel"/>
    <w:tmpl w:val="1E1C8046"/>
    <w:numStyleLink w:val="ImportedStyle3"/>
  </w:abstractNum>
  <w:abstractNum w:abstractNumId="21">
    <w:nsid w:val="608D5153"/>
    <w:multiLevelType w:val="hybridMultilevel"/>
    <w:tmpl w:val="44200B0C"/>
    <w:styleLink w:val="ImportedStyle5"/>
    <w:lvl w:ilvl="0" w:tplc="0F186ECC">
      <w:start w:val="1"/>
      <w:numFmt w:val="bullet"/>
      <w:lvlText w:val="-"/>
      <w:lvlJc w:val="left"/>
      <w:pPr>
        <w:ind w:left="5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EA1110">
      <w:start w:val="1"/>
      <w:numFmt w:val="bullet"/>
      <w:lvlText w:val="o"/>
      <w:lvlJc w:val="left"/>
      <w:pPr>
        <w:ind w:left="12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92964E">
      <w:start w:val="1"/>
      <w:numFmt w:val="bullet"/>
      <w:lvlText w:val="▪"/>
      <w:lvlJc w:val="left"/>
      <w:pPr>
        <w:ind w:left="19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2A03C">
      <w:start w:val="1"/>
      <w:numFmt w:val="bullet"/>
      <w:lvlText w:val="·"/>
      <w:lvlJc w:val="left"/>
      <w:pPr>
        <w:ind w:left="26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0D2F8">
      <w:start w:val="1"/>
      <w:numFmt w:val="bullet"/>
      <w:lvlText w:val="o"/>
      <w:lvlJc w:val="left"/>
      <w:pPr>
        <w:ind w:left="33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60D06">
      <w:start w:val="1"/>
      <w:numFmt w:val="bullet"/>
      <w:lvlText w:val="▪"/>
      <w:lvlJc w:val="left"/>
      <w:pPr>
        <w:ind w:left="41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4D4">
      <w:start w:val="1"/>
      <w:numFmt w:val="bullet"/>
      <w:lvlText w:val="·"/>
      <w:lvlJc w:val="left"/>
      <w:pPr>
        <w:ind w:left="482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4C4E6">
      <w:start w:val="1"/>
      <w:numFmt w:val="bullet"/>
      <w:lvlText w:val="o"/>
      <w:lvlJc w:val="left"/>
      <w:pPr>
        <w:ind w:left="55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4D00">
      <w:start w:val="1"/>
      <w:numFmt w:val="bullet"/>
      <w:lvlText w:val="▪"/>
      <w:lvlJc w:val="left"/>
      <w:pPr>
        <w:ind w:left="62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620D4D9C"/>
    <w:multiLevelType w:val="hybridMultilevel"/>
    <w:tmpl w:val="A15EFF3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646A11E7"/>
    <w:multiLevelType w:val="hybridMultilevel"/>
    <w:tmpl w:val="9FE0CEEC"/>
    <w:lvl w:ilvl="0" w:tplc="AF3E6882">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87214">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36DD12">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E0D6B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1CED92">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0FF86">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CED26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ABEDC">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080A12">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4C057EB"/>
    <w:multiLevelType w:val="hybridMultilevel"/>
    <w:tmpl w:val="1E1C8046"/>
    <w:styleLink w:val="ImportedStyle3"/>
    <w:lvl w:ilvl="0" w:tplc="5D367AD8">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FA93E8">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46994A">
      <w:start w:val="1"/>
      <w:numFmt w:val="lowerRoman"/>
      <w:lvlText w:val="%3."/>
      <w:lvlJc w:val="left"/>
      <w:pPr>
        <w:ind w:left="180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6E2ECA">
      <w:start w:val="1"/>
      <w:numFmt w:val="decimal"/>
      <w:lvlText w:val="%4."/>
      <w:lvlJc w:val="left"/>
      <w:pPr>
        <w:ind w:left="252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9AD0D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20056">
      <w:start w:val="1"/>
      <w:numFmt w:val="lowerRoman"/>
      <w:lvlText w:val="%6."/>
      <w:lvlJc w:val="left"/>
      <w:pPr>
        <w:ind w:left="396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5CEB1C">
      <w:start w:val="1"/>
      <w:numFmt w:val="decimal"/>
      <w:lvlText w:val="%7."/>
      <w:lvlJc w:val="left"/>
      <w:pPr>
        <w:ind w:left="468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E8634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63BCE">
      <w:start w:val="1"/>
      <w:numFmt w:val="lowerRoman"/>
      <w:lvlText w:val="%9."/>
      <w:lvlJc w:val="left"/>
      <w:pPr>
        <w:ind w:left="612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4"/>
  </w:num>
  <w:num w:numId="2">
    <w:abstractNumId w:val="20"/>
  </w:num>
  <w:num w:numId="3">
    <w:abstractNumId w:val="20"/>
    <w:lvlOverride w:ilvl="0">
      <w:lvl w:ilvl="0" w:tplc="02885664">
        <w:start w:val="1"/>
        <w:numFmt w:val="decimal"/>
        <w:lvlText w:val="%1)"/>
        <w:lvlJc w:val="left"/>
        <w:pPr>
          <w:ind w:left="41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BA725666">
        <w:start w:val="1"/>
        <w:numFmt w:val="lowerLetter"/>
        <w:lvlText w:val="%2."/>
        <w:lvlJc w:val="left"/>
        <w:pPr>
          <w:ind w:left="11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D8AE161E">
        <w:start w:val="1"/>
        <w:numFmt w:val="lowerRoman"/>
        <w:lvlText w:val="%3."/>
        <w:lvlJc w:val="left"/>
        <w:pPr>
          <w:ind w:left="184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F7EE05B0">
        <w:start w:val="1"/>
        <w:numFmt w:val="decimal"/>
        <w:lvlText w:val="%4."/>
        <w:lvlJc w:val="left"/>
        <w:pPr>
          <w:ind w:left="257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7BA87A04">
        <w:start w:val="1"/>
        <w:numFmt w:val="lowerLetter"/>
        <w:lvlText w:val="%5."/>
        <w:lvlJc w:val="left"/>
        <w:pPr>
          <w:ind w:left="329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8AFA3A0C">
        <w:start w:val="1"/>
        <w:numFmt w:val="lowerRoman"/>
        <w:lvlText w:val="%6."/>
        <w:lvlJc w:val="left"/>
        <w:pPr>
          <w:ind w:left="400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60F61D36">
        <w:start w:val="1"/>
        <w:numFmt w:val="decimal"/>
        <w:lvlText w:val="%7."/>
        <w:lvlJc w:val="left"/>
        <w:pPr>
          <w:ind w:left="47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18222502">
        <w:start w:val="1"/>
        <w:numFmt w:val="lowerLetter"/>
        <w:lvlText w:val="%8."/>
        <w:lvlJc w:val="left"/>
        <w:pPr>
          <w:ind w:left="545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43BE2874">
        <w:start w:val="1"/>
        <w:numFmt w:val="lowerRoman"/>
        <w:lvlText w:val="%9."/>
        <w:lvlJc w:val="left"/>
        <w:pPr>
          <w:ind w:left="616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
    <w:abstractNumId w:val="16"/>
  </w:num>
  <w:num w:numId="5">
    <w:abstractNumId w:val="21"/>
  </w:num>
  <w:num w:numId="6">
    <w:abstractNumId w:val="13"/>
  </w:num>
  <w:num w:numId="7">
    <w:abstractNumId w:val="12"/>
  </w:num>
  <w:num w:numId="8">
    <w:abstractNumId w:val="15"/>
  </w:num>
  <w:num w:numId="9">
    <w:abstractNumId w:val="4"/>
  </w:num>
  <w:num w:numId="10">
    <w:abstractNumId w:val="3"/>
  </w:num>
  <w:num w:numId="11">
    <w:abstractNumId w:val="11"/>
  </w:num>
  <w:num w:numId="12">
    <w:abstractNumId w:val="6"/>
  </w:num>
  <w:num w:numId="13">
    <w:abstractNumId w:val="10"/>
  </w:num>
  <w:num w:numId="14">
    <w:abstractNumId w:val="2"/>
  </w:num>
  <w:num w:numId="15">
    <w:abstractNumId w:val="14"/>
    <w:lvlOverride w:ilvl="0">
      <w:lvl w:ilvl="0" w:tplc="E084A7D2">
        <w:start w:val="1"/>
        <w:numFmt w:val="decimal"/>
        <w:lvlText w:val="%1-"/>
        <w:lvlJc w:val="left"/>
        <w:pPr>
          <w:ind w:left="1253" w:hanging="360"/>
        </w:pPr>
        <w:rPr>
          <w:rFonts w:ascii="Arial" w:eastAsia="Tw Cen MT Condensed Extra Bold" w:hAnsi="Arial" w:cs="Aria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6">
    <w:abstractNumId w:val="18"/>
  </w:num>
  <w:num w:numId="17">
    <w:abstractNumId w:val="19"/>
  </w:num>
  <w:num w:numId="18">
    <w:abstractNumId w:val="5"/>
  </w:num>
  <w:num w:numId="19">
    <w:abstractNumId w:val="17"/>
  </w:num>
  <w:num w:numId="20">
    <w:abstractNumId w:val="9"/>
  </w:num>
  <w:num w:numId="21">
    <w:abstractNumId w:val="8"/>
  </w:num>
  <w:num w:numId="22">
    <w:abstractNumId w:val="22"/>
  </w:num>
  <w:num w:numId="23">
    <w:abstractNumId w:val="7"/>
  </w:num>
  <w:num w:numId="24">
    <w:abstractNumId w:val="23"/>
  </w:num>
  <w:num w:numId="25">
    <w:abstractNumId w:val="1"/>
  </w:num>
  <w:num w:numId="26">
    <w:abstractNumId w:val="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a souai">
    <w15:presenceInfo w15:providerId="AD" w15:userId="S-1-5-21-1837423973-474110120-4029268327-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6" w:nlCheck="1" w:checkStyle="0"/>
  <w:activeWritingStyle w:appName="MSWord" w:lang="ar-OM" w:vendorID="64" w:dllVersion="6" w:nlCheck="1" w:checkStyle="0"/>
  <w:activeWritingStyle w:appName="MSWord" w:lang="en-US" w:vendorID="64" w:dllVersion="6" w:nlCheck="1" w:checkStyle="1"/>
  <w:activeWritingStyle w:appName="MSWord" w:lang="ar-AE" w:vendorID="64" w:dllVersion="6" w:nlCheck="1" w:checkStyle="0"/>
  <w:activeWritingStyle w:appName="MSWord" w:lang="ar-EG" w:vendorID="64" w:dllVersion="6" w:nlCheck="1" w:checkStyle="0"/>
  <w:activeWritingStyle w:appName="MSWord" w:lang="en-US" w:vendorID="64" w:dllVersion="131078" w:nlCheck="1" w:checkStyle="0"/>
  <w:activeWritingStyle w:appName="MSWord" w:lang="ar-SA" w:vendorID="64" w:dllVersion="131078" w:nlCheck="1" w:checkStyle="0"/>
  <w:activeWritingStyle w:appName="MSWord" w:lang="ar-OM" w:vendorID="64" w:dllVersion="131078" w:nlCheck="1" w:checkStyle="0"/>
  <w:activeWritingStyle w:appName="MSWord" w:lang="ar-EG" w:vendorID="64" w:dllVersion="131078" w:nlCheck="1" w:checkStyle="0"/>
  <w:activeWritingStyle w:appName="MSWord" w:lang="ar-TN" w:vendorID="64" w:dllVersion="131078" w:nlCheck="1" w:checkStyle="0"/>
  <w:activeWritingStyle w:appName="MSWord" w:lang="ar-AE" w:vendorID="64" w:dllVersion="131078" w:nlCheck="1" w:checkStyle="0"/>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44"/>
    <w:rsid w:val="00010B1E"/>
    <w:rsid w:val="00015082"/>
    <w:rsid w:val="0001564F"/>
    <w:rsid w:val="00071AF1"/>
    <w:rsid w:val="00085063"/>
    <w:rsid w:val="000A3A29"/>
    <w:rsid w:val="000C3078"/>
    <w:rsid w:val="000C5248"/>
    <w:rsid w:val="000E3B94"/>
    <w:rsid w:val="00102302"/>
    <w:rsid w:val="00114415"/>
    <w:rsid w:val="001356CE"/>
    <w:rsid w:val="00144037"/>
    <w:rsid w:val="00154F09"/>
    <w:rsid w:val="00182C5F"/>
    <w:rsid w:val="00183FAA"/>
    <w:rsid w:val="001846C4"/>
    <w:rsid w:val="00190D9F"/>
    <w:rsid w:val="001B2EAA"/>
    <w:rsid w:val="001D12FB"/>
    <w:rsid w:val="001F3FDF"/>
    <w:rsid w:val="001F5DED"/>
    <w:rsid w:val="002118D8"/>
    <w:rsid w:val="002155A5"/>
    <w:rsid w:val="002156DE"/>
    <w:rsid w:val="00216665"/>
    <w:rsid w:val="00220D83"/>
    <w:rsid w:val="0022655A"/>
    <w:rsid w:val="00236875"/>
    <w:rsid w:val="002763C6"/>
    <w:rsid w:val="002937F6"/>
    <w:rsid w:val="002A2DDC"/>
    <w:rsid w:val="002D1489"/>
    <w:rsid w:val="002D40BB"/>
    <w:rsid w:val="002D4593"/>
    <w:rsid w:val="002E5CBD"/>
    <w:rsid w:val="002E77FB"/>
    <w:rsid w:val="002E79AA"/>
    <w:rsid w:val="002F64BF"/>
    <w:rsid w:val="002F6DA1"/>
    <w:rsid w:val="00304350"/>
    <w:rsid w:val="00314BB8"/>
    <w:rsid w:val="003224BE"/>
    <w:rsid w:val="00326631"/>
    <w:rsid w:val="0035475A"/>
    <w:rsid w:val="0036432E"/>
    <w:rsid w:val="0037128C"/>
    <w:rsid w:val="003764DB"/>
    <w:rsid w:val="00382796"/>
    <w:rsid w:val="003956F2"/>
    <w:rsid w:val="0039598C"/>
    <w:rsid w:val="003A5389"/>
    <w:rsid w:val="003A7993"/>
    <w:rsid w:val="003B4DE9"/>
    <w:rsid w:val="003F46CB"/>
    <w:rsid w:val="00435E07"/>
    <w:rsid w:val="00471285"/>
    <w:rsid w:val="0048441D"/>
    <w:rsid w:val="004947FA"/>
    <w:rsid w:val="004A77EB"/>
    <w:rsid w:val="004C4C05"/>
    <w:rsid w:val="004C59DA"/>
    <w:rsid w:val="00503F75"/>
    <w:rsid w:val="00513B42"/>
    <w:rsid w:val="005424DC"/>
    <w:rsid w:val="00590E95"/>
    <w:rsid w:val="005A47CA"/>
    <w:rsid w:val="005C0D4B"/>
    <w:rsid w:val="00605E0F"/>
    <w:rsid w:val="0061358F"/>
    <w:rsid w:val="00613C53"/>
    <w:rsid w:val="00644711"/>
    <w:rsid w:val="00653027"/>
    <w:rsid w:val="00654940"/>
    <w:rsid w:val="006638D7"/>
    <w:rsid w:val="00675349"/>
    <w:rsid w:val="0067599B"/>
    <w:rsid w:val="0068625D"/>
    <w:rsid w:val="00692F97"/>
    <w:rsid w:val="006A200C"/>
    <w:rsid w:val="006F5A4B"/>
    <w:rsid w:val="006F69C2"/>
    <w:rsid w:val="00710702"/>
    <w:rsid w:val="0072132B"/>
    <w:rsid w:val="00727A62"/>
    <w:rsid w:val="00742A4D"/>
    <w:rsid w:val="0074528D"/>
    <w:rsid w:val="00747C53"/>
    <w:rsid w:val="00747D64"/>
    <w:rsid w:val="00761125"/>
    <w:rsid w:val="00761508"/>
    <w:rsid w:val="00762C60"/>
    <w:rsid w:val="00780EB2"/>
    <w:rsid w:val="007A23D9"/>
    <w:rsid w:val="007C58B5"/>
    <w:rsid w:val="007E332A"/>
    <w:rsid w:val="00811172"/>
    <w:rsid w:val="00813427"/>
    <w:rsid w:val="00827BC8"/>
    <w:rsid w:val="00833AD5"/>
    <w:rsid w:val="0083485B"/>
    <w:rsid w:val="00840938"/>
    <w:rsid w:val="008515FB"/>
    <w:rsid w:val="008533C7"/>
    <w:rsid w:val="00855248"/>
    <w:rsid w:val="0087021F"/>
    <w:rsid w:val="00870999"/>
    <w:rsid w:val="00877114"/>
    <w:rsid w:val="008829A8"/>
    <w:rsid w:val="0089462D"/>
    <w:rsid w:val="008964F0"/>
    <w:rsid w:val="008A4DAA"/>
    <w:rsid w:val="008B6BB5"/>
    <w:rsid w:val="008C1F3E"/>
    <w:rsid w:val="008F3EF7"/>
    <w:rsid w:val="008F441F"/>
    <w:rsid w:val="008F5115"/>
    <w:rsid w:val="00902583"/>
    <w:rsid w:val="00917B60"/>
    <w:rsid w:val="00931989"/>
    <w:rsid w:val="0093357C"/>
    <w:rsid w:val="00942C6A"/>
    <w:rsid w:val="009749FF"/>
    <w:rsid w:val="009817FA"/>
    <w:rsid w:val="009A1D65"/>
    <w:rsid w:val="00A030FB"/>
    <w:rsid w:val="00A4601A"/>
    <w:rsid w:val="00A6320B"/>
    <w:rsid w:val="00A83291"/>
    <w:rsid w:val="00AB2505"/>
    <w:rsid w:val="00AB6FB6"/>
    <w:rsid w:val="00B1118D"/>
    <w:rsid w:val="00B25DE2"/>
    <w:rsid w:val="00B35663"/>
    <w:rsid w:val="00B36A87"/>
    <w:rsid w:val="00B40E63"/>
    <w:rsid w:val="00B53F20"/>
    <w:rsid w:val="00B558CF"/>
    <w:rsid w:val="00B61730"/>
    <w:rsid w:val="00B64355"/>
    <w:rsid w:val="00B73848"/>
    <w:rsid w:val="00BB4579"/>
    <w:rsid w:val="00BD74EE"/>
    <w:rsid w:val="00BE10E5"/>
    <w:rsid w:val="00BE5865"/>
    <w:rsid w:val="00BF4DC2"/>
    <w:rsid w:val="00C1130A"/>
    <w:rsid w:val="00C11E54"/>
    <w:rsid w:val="00C36D24"/>
    <w:rsid w:val="00C5212D"/>
    <w:rsid w:val="00C61396"/>
    <w:rsid w:val="00C73442"/>
    <w:rsid w:val="00C85C52"/>
    <w:rsid w:val="00C86AEA"/>
    <w:rsid w:val="00C93C75"/>
    <w:rsid w:val="00CB3679"/>
    <w:rsid w:val="00CE2808"/>
    <w:rsid w:val="00CF1454"/>
    <w:rsid w:val="00CF55F0"/>
    <w:rsid w:val="00D05ECE"/>
    <w:rsid w:val="00D1609E"/>
    <w:rsid w:val="00D269FB"/>
    <w:rsid w:val="00D658FD"/>
    <w:rsid w:val="00D704B9"/>
    <w:rsid w:val="00D81F82"/>
    <w:rsid w:val="00D82AE6"/>
    <w:rsid w:val="00DA4947"/>
    <w:rsid w:val="00DD4894"/>
    <w:rsid w:val="00E029D6"/>
    <w:rsid w:val="00E367D1"/>
    <w:rsid w:val="00E51C29"/>
    <w:rsid w:val="00E7176E"/>
    <w:rsid w:val="00E848AC"/>
    <w:rsid w:val="00F0599C"/>
    <w:rsid w:val="00F06E44"/>
    <w:rsid w:val="00F25781"/>
    <w:rsid w:val="00F31A1B"/>
    <w:rsid w:val="00F475A4"/>
    <w:rsid w:val="00F56FD2"/>
    <w:rsid w:val="00F85621"/>
    <w:rsid w:val="00F94EF9"/>
    <w:rsid w:val="00FB2CF5"/>
    <w:rsid w:val="00FB6A1E"/>
    <w:rsid w:val="00FD05C5"/>
    <w:rsid w:val="00FD3370"/>
    <w:rsid w:val="00FD75C5"/>
    <w:rsid w:val="00FD7D5F"/>
    <w:rsid w:val="00FF5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04619"/>
  <w15:docId w15:val="{0C66F8B6-C70D-4348-9F16-8CE9C8C2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ieddepage">
    <w:name w:val="footer"/>
    <w:link w:val="PieddepageCar"/>
    <w:uiPriority w:val="99"/>
    <w:pPr>
      <w:tabs>
        <w:tab w:val="center" w:pos="4320"/>
        <w:tab w:val="right" w:pos="8640"/>
      </w:tabs>
    </w:pPr>
    <w:rPr>
      <w:rFonts w:ascii="Arial" w:hAnsi="Arial" w:cs="Arial Unicode MS"/>
      <w:color w:val="000000"/>
      <w:sz w:val="24"/>
      <w:szCs w:val="24"/>
      <w:u w:color="000000"/>
    </w:rPr>
  </w:style>
  <w:style w:type="paragraph" w:customStyle="1" w:styleId="Body">
    <w:name w:val="Body"/>
    <w:rPr>
      <w:rFonts w:ascii="Arial" w:eastAsia="Arial" w:hAnsi="Arial" w:cs="Arial"/>
      <w:color w:val="000000"/>
      <w:sz w:val="24"/>
      <w:szCs w:val="24"/>
      <w:u w:color="000000"/>
    </w:rPr>
  </w:style>
  <w:style w:type="paragraph" w:styleId="Paragraphedeliste">
    <w:name w:val="List Paragraph"/>
    <w:link w:val="ParagraphedelisteCar"/>
    <w:uiPriority w:val="34"/>
    <w:qFormat/>
    <w:pPr>
      <w:ind w:left="720"/>
    </w:pPr>
    <w:rPr>
      <w:rFonts w:ascii="Arial Unicode MS" w:hAnsi="Arial Unicode MS" w:cs="Arial" w:hint="c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Notedebasdepage">
    <w:name w:val="footnote text"/>
    <w:rPr>
      <w:rFonts w:ascii="Arial" w:eastAsia="Arial" w:hAnsi="Arial" w:cs="Arial"/>
      <w:color w:val="000000"/>
      <w:u w:color="000000"/>
    </w:rPr>
  </w:style>
  <w:style w:type="numbering" w:customStyle="1" w:styleId="ImportedStyle9">
    <w:name w:val="Imported Style 9"/>
    <w:pPr>
      <w:numPr>
        <w:numId w:val="10"/>
      </w:numPr>
    </w:p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ImportedStyle12">
    <w:name w:val="Imported Style 12"/>
    <w:pPr>
      <w:numPr>
        <w:numId w:val="1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3">
    <w:name w:val="Imported Style 13"/>
    <w:pPr>
      <w:numPr>
        <w:numId w:val="14"/>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9">
    <w:name w:val="Imported Style 19"/>
    <w:pPr>
      <w:numPr>
        <w:numId w:val="20"/>
      </w:numPr>
    </w:pPr>
  </w:style>
  <w:style w:type="paragraph" w:customStyle="1" w:styleId="Tabletext">
    <w:name w:val="Table_tex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spacing w:before="20" w:after="60" w:line="260" w:lineRule="exact"/>
      <w:jc w:val="both"/>
    </w:pPr>
    <w:rPr>
      <w:rFonts w:ascii="Arial Unicode MS" w:hAnsi="Arial Unicode MS" w:hint="cs"/>
      <w:color w:val="000000"/>
      <w:u w:color="00000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D3370"/>
    <w:rPr>
      <w:rFonts w:ascii="Tahoma" w:hAnsi="Tahoma" w:cs="Tahoma"/>
      <w:sz w:val="16"/>
      <w:szCs w:val="16"/>
    </w:rPr>
  </w:style>
  <w:style w:type="character" w:customStyle="1" w:styleId="TextedebullesCar">
    <w:name w:val="Texte de bulles Car"/>
    <w:basedOn w:val="Policepardfaut"/>
    <w:link w:val="Textedebulles"/>
    <w:uiPriority w:val="99"/>
    <w:semiHidden/>
    <w:rsid w:val="00FD3370"/>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93357C"/>
    <w:rPr>
      <w:b/>
      <w:bCs/>
    </w:rPr>
  </w:style>
  <w:style w:type="character" w:customStyle="1" w:styleId="ObjetducommentaireCar">
    <w:name w:val="Objet du commentaire Car"/>
    <w:basedOn w:val="CommentaireCar"/>
    <w:link w:val="Objetducommentaire"/>
    <w:uiPriority w:val="99"/>
    <w:semiHidden/>
    <w:rsid w:val="0093357C"/>
    <w:rPr>
      <w:b/>
      <w:bCs/>
    </w:rPr>
  </w:style>
  <w:style w:type="table" w:styleId="Grilledutableau">
    <w:name w:val="Table Grid"/>
    <w:basedOn w:val="TableauNormal"/>
    <w:uiPriority w:val="59"/>
    <w:rsid w:val="001356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ppelnotedebasdep">
    <w:name w:val="footnote reference"/>
    <w:basedOn w:val="Policepardfaut"/>
    <w:semiHidden/>
    <w:rsid w:val="001356CE"/>
    <w:rPr>
      <w:vertAlign w:val="superscript"/>
    </w:rPr>
  </w:style>
  <w:style w:type="paragraph" w:styleId="En-tte">
    <w:name w:val="header"/>
    <w:basedOn w:val="Normal"/>
    <w:link w:val="En-tteCar"/>
    <w:rsid w:val="00917B60"/>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Times New Roman" w:hAnsi="Arial" w:cs="Arial"/>
      <w:bdr w:val="none" w:sz="0" w:space="0" w:color="auto"/>
      <w:lang w:val="en-GB"/>
    </w:rPr>
  </w:style>
  <w:style w:type="character" w:customStyle="1" w:styleId="En-tteCar">
    <w:name w:val="En-tête Car"/>
    <w:basedOn w:val="Policepardfaut"/>
    <w:link w:val="En-tte"/>
    <w:rsid w:val="00917B60"/>
    <w:rPr>
      <w:rFonts w:ascii="Arial" w:eastAsia="Times New Roman" w:hAnsi="Arial" w:cs="Arial"/>
      <w:sz w:val="24"/>
      <w:szCs w:val="24"/>
      <w:bdr w:val="none" w:sz="0" w:space="0" w:color="auto"/>
      <w:lang w:val="en-GB"/>
    </w:rPr>
  </w:style>
  <w:style w:type="character" w:customStyle="1" w:styleId="PieddepageCar">
    <w:name w:val="Pied de page Car"/>
    <w:basedOn w:val="Policepardfaut"/>
    <w:link w:val="Pieddepage"/>
    <w:uiPriority w:val="99"/>
    <w:rsid w:val="00917B60"/>
    <w:rPr>
      <w:rFonts w:ascii="Arial" w:hAnsi="Arial" w:cs="Arial Unicode MS"/>
      <w:color w:val="000000"/>
      <w:sz w:val="24"/>
      <w:szCs w:val="24"/>
      <w:u w:color="000000"/>
    </w:rPr>
  </w:style>
  <w:style w:type="paragraph" w:customStyle="1" w:styleId="Lev0">
    <w:name w:val="Lev 0"/>
    <w:basedOn w:val="Normal"/>
    <w:uiPriority w:val="99"/>
    <w:qFormat/>
    <w:rsid w:val="00A632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jc w:val="center"/>
    </w:pPr>
    <w:rPr>
      <w:rFonts w:ascii="Arial" w:eastAsia="Times New Roman" w:hAnsi="Arial" w:cs="Arial"/>
      <w:b/>
      <w:bdr w:val="none" w:sz="0" w:space="0" w:color="auto"/>
      <w:lang w:val="en-GB"/>
    </w:rPr>
  </w:style>
  <w:style w:type="character" w:customStyle="1" w:styleId="ParagraphedelisteCar">
    <w:name w:val="Paragraphe de liste Car"/>
    <w:link w:val="Paragraphedeliste"/>
    <w:uiPriority w:val="34"/>
    <w:locked/>
    <w:rsid w:val="00A6320B"/>
    <w:rPr>
      <w:rFonts w:ascii="Arial Unicode MS" w:hAnsi="Arial Unicode MS" w:cs="Arial"/>
      <w:color w:val="000000"/>
      <w:sz w:val="24"/>
      <w:szCs w:val="24"/>
      <w:u w:color="000000"/>
    </w:rPr>
  </w:style>
  <w:style w:type="numbering" w:customStyle="1" w:styleId="ImportedStyle51">
    <w:name w:val="Imported Style 51"/>
    <w:rsid w:val="0032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EBFC-1B1D-45CD-8A7B-59C243F4C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3604</Words>
  <Characters>19828</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 Sayed</dc:creator>
  <cp:lastModifiedBy>sana souai</cp:lastModifiedBy>
  <cp:revision>2</cp:revision>
  <dcterms:created xsi:type="dcterms:W3CDTF">2024-05-09T14:05:00Z</dcterms:created>
  <dcterms:modified xsi:type="dcterms:W3CDTF">2024-05-09T14:05:00Z</dcterms:modified>
</cp:coreProperties>
</file>