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0FBB" w14:textId="778B69FF" w:rsidR="00AF6F3B" w:rsidRDefault="00AF6F3B" w:rsidP="00AF6F3B">
      <w:pPr>
        <w:suppressAutoHyphens/>
        <w:bidi/>
        <w:jc w:val="both"/>
        <w:rPr>
          <w:sz w:val="14"/>
          <w:szCs w:val="14"/>
        </w:rPr>
      </w:pPr>
      <w:r w:rsidRPr="00F35715">
        <w:rPr>
          <w:rFonts w:asciiTheme="majorBidi" w:hAnsiTheme="majorBidi" w:cs="Sultan normal"/>
          <w:b/>
          <w:bCs/>
          <w:noProof/>
          <w:rtl/>
        </w:rPr>
        <w:drawing>
          <wp:anchor distT="0" distB="0" distL="114300" distR="114300" simplePos="0" relativeHeight="251659264" behindDoc="0" locked="0" layoutInCell="1" allowOverlap="1" wp14:anchorId="023EF5FC" wp14:editId="446F63F1">
            <wp:simplePos x="0" y="0"/>
            <wp:positionH relativeFrom="column">
              <wp:posOffset>8384540</wp:posOffset>
            </wp:positionH>
            <wp:positionV relativeFrom="paragraph">
              <wp:posOffset>136525</wp:posOffset>
            </wp:positionV>
            <wp:extent cx="842010" cy="939165"/>
            <wp:effectExtent l="0" t="0" r="0" b="0"/>
            <wp:wrapNone/>
            <wp:docPr id="5" name="Picture 5" descr="C:\Users\shahd.almuhaideb\Downloads\TDRA federal lock 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d.almuhaideb\Downloads\TDRA federal lock up-0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050" r="5331"/>
                    <a:stretch/>
                  </pic:blipFill>
                  <pic:spPr bwMode="auto">
                    <a:xfrm>
                      <a:off x="0" y="0"/>
                      <a:ext cx="842010" cy="93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1AC4">
        <w:rPr>
          <w:noProof/>
          <w:sz w:val="14"/>
          <w:szCs w:val="14"/>
        </w:rPr>
        <w:drawing>
          <wp:anchor distT="0" distB="0" distL="114300" distR="114300" simplePos="0" relativeHeight="251660288" behindDoc="0" locked="0" layoutInCell="1" allowOverlap="1" wp14:anchorId="0059F284" wp14:editId="15B973E5">
            <wp:simplePos x="0" y="0"/>
            <wp:positionH relativeFrom="page">
              <wp:posOffset>349250</wp:posOffset>
            </wp:positionH>
            <wp:positionV relativeFrom="paragraph">
              <wp:posOffset>35560</wp:posOffset>
            </wp:positionV>
            <wp:extent cx="3456305" cy="728345"/>
            <wp:effectExtent l="0" t="0" r="0" b="0"/>
            <wp:wrapThrough wrapText="bothSides">
              <wp:wrapPolygon edited="0">
                <wp:start x="1429" y="5650"/>
                <wp:lineTo x="1905" y="16384"/>
                <wp:lineTo x="18929" y="16384"/>
                <wp:lineTo x="19644" y="14689"/>
                <wp:lineTo x="19763" y="7344"/>
                <wp:lineTo x="19167" y="5650"/>
                <wp:lineTo x="1429" y="565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DRA federal lock up-01.png"/>
                    <pic:cNvPicPr/>
                  </pic:nvPicPr>
                  <pic:blipFill rotWithShape="1">
                    <a:blip r:embed="rId9" cstate="print">
                      <a:extLst>
                        <a:ext uri="{28A0092B-C50C-407E-A947-70E740481C1C}">
                          <a14:useLocalDpi xmlns:a14="http://schemas.microsoft.com/office/drawing/2010/main" val="0"/>
                        </a:ext>
                      </a:extLst>
                    </a:blip>
                    <a:srcRect l="5074" t="18463" r="51062" b="20786"/>
                    <a:stretch/>
                  </pic:blipFill>
                  <pic:spPr bwMode="auto">
                    <a:xfrm>
                      <a:off x="0" y="0"/>
                      <a:ext cx="3456305" cy="728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AC4">
        <w:rPr>
          <w:noProof/>
          <w:sz w:val="14"/>
          <w:szCs w:val="14"/>
        </w:rPr>
        <w:drawing>
          <wp:anchor distT="0" distB="0" distL="114300" distR="114300" simplePos="0" relativeHeight="251661312" behindDoc="0" locked="0" layoutInCell="1" allowOverlap="1" wp14:anchorId="069FC5AE" wp14:editId="3A6F4982">
            <wp:simplePos x="0" y="0"/>
            <wp:positionH relativeFrom="column">
              <wp:posOffset>5208270</wp:posOffset>
            </wp:positionH>
            <wp:positionV relativeFrom="paragraph">
              <wp:posOffset>-95250</wp:posOffset>
            </wp:positionV>
            <wp:extent cx="842010" cy="939165"/>
            <wp:effectExtent l="0" t="0" r="0" b="0"/>
            <wp:wrapNone/>
            <wp:docPr id="12" name="Picture 12" descr="C:\Users\shahd.almuhaideb\Downloads\TDRA federal lock 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d.almuhaideb\Downloads\TDRA federal lock up-0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050" r="5331"/>
                    <a:stretch/>
                  </pic:blipFill>
                  <pic:spPr bwMode="auto">
                    <a:xfrm>
                      <a:off x="0" y="0"/>
                      <a:ext cx="842010" cy="93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1F23DE" w14:textId="77777777" w:rsidR="00AF6F3B" w:rsidRDefault="00AF6F3B" w:rsidP="00AF6F3B">
      <w:pPr>
        <w:pStyle w:val="Header"/>
        <w:jc w:val="right"/>
        <w:rPr>
          <w:sz w:val="14"/>
          <w:szCs w:val="14"/>
        </w:rPr>
      </w:pPr>
    </w:p>
    <w:p w14:paraId="30AFD890" w14:textId="77777777" w:rsidR="00AF6F3B" w:rsidRDefault="00AF6F3B" w:rsidP="00AF6F3B">
      <w:pPr>
        <w:pStyle w:val="Header"/>
        <w:jc w:val="right"/>
        <w:rPr>
          <w:sz w:val="14"/>
          <w:szCs w:val="14"/>
        </w:rPr>
      </w:pPr>
    </w:p>
    <w:p w14:paraId="6513C8C7" w14:textId="77777777" w:rsidR="00AF6F3B" w:rsidRPr="000A7EF8" w:rsidRDefault="00AF6F3B" w:rsidP="00AF6F3B">
      <w:pPr>
        <w:suppressAutoHyphens/>
        <w:bidi/>
        <w:jc w:val="both"/>
        <w:outlineLvl w:val="0"/>
        <w:rPr>
          <w:rFonts w:asciiTheme="majorBidi" w:hAnsiTheme="majorBidi" w:cs="Sultan normal"/>
          <w:b/>
          <w:bCs/>
          <w:rtl/>
        </w:rPr>
      </w:pPr>
    </w:p>
    <w:p w14:paraId="430A6A89" w14:textId="77777777" w:rsidR="00AF6F3B" w:rsidRPr="000A7EF8" w:rsidRDefault="00AF6F3B" w:rsidP="00AF6F3B">
      <w:pPr>
        <w:suppressAutoHyphens/>
        <w:bidi/>
        <w:jc w:val="both"/>
        <w:outlineLvl w:val="0"/>
        <w:rPr>
          <w:rFonts w:asciiTheme="majorBidi" w:hAnsiTheme="majorBidi" w:cs="Sultan normal"/>
          <w:b/>
          <w:bCs/>
          <w:rtl/>
        </w:rPr>
      </w:pPr>
    </w:p>
    <w:tbl>
      <w:tblPr>
        <w:tblW w:w="0" w:type="auto"/>
        <w:tblLook w:val="0000" w:firstRow="0" w:lastRow="0" w:firstColumn="0" w:lastColumn="0" w:noHBand="0" w:noVBand="0"/>
      </w:tblPr>
      <w:tblGrid>
        <w:gridCol w:w="8706"/>
      </w:tblGrid>
      <w:tr w:rsidR="00AF6F3B" w:rsidRPr="000A7EF8" w14:paraId="3C8A7EF0" w14:textId="77777777" w:rsidTr="002E4BE3">
        <w:trPr>
          <w:cantSplit/>
        </w:trPr>
        <w:tc>
          <w:tcPr>
            <w:tcW w:w="8706" w:type="dxa"/>
            <w:tcBorders>
              <w:bottom w:val="single" w:sz="36" w:space="0" w:color="auto"/>
            </w:tcBorders>
          </w:tcPr>
          <w:p w14:paraId="01A5E75C" w14:textId="77777777" w:rsidR="00AF6F3B" w:rsidRPr="000A7EF8" w:rsidRDefault="00AF6F3B" w:rsidP="002E4BE3">
            <w:pPr>
              <w:pStyle w:val="Header"/>
              <w:tabs>
                <w:tab w:val="clear" w:pos="4320"/>
                <w:tab w:val="clear" w:pos="8640"/>
              </w:tabs>
              <w:suppressAutoHyphens/>
              <w:bidi/>
              <w:jc w:val="both"/>
              <w:rPr>
                <w:rFonts w:cs="Sultan normal"/>
                <w:rtl/>
              </w:rPr>
            </w:pPr>
          </w:p>
          <w:p w14:paraId="54A962E0" w14:textId="77777777" w:rsidR="00AF6F3B" w:rsidRPr="000A7EF8" w:rsidRDefault="00AF6F3B" w:rsidP="002E4BE3">
            <w:pPr>
              <w:pStyle w:val="Header"/>
              <w:tabs>
                <w:tab w:val="clear" w:pos="4320"/>
                <w:tab w:val="clear" w:pos="8640"/>
              </w:tabs>
              <w:suppressAutoHyphens/>
              <w:bidi/>
              <w:jc w:val="both"/>
              <w:rPr>
                <w:rFonts w:cs="Sultan normal"/>
                <w:rtl/>
              </w:rPr>
            </w:pPr>
          </w:p>
          <w:p w14:paraId="01431CE6" w14:textId="77777777" w:rsidR="00AF6F3B" w:rsidRDefault="00AF6F3B" w:rsidP="002E4BE3">
            <w:pPr>
              <w:pStyle w:val="Header"/>
              <w:tabs>
                <w:tab w:val="clear" w:pos="4320"/>
                <w:tab w:val="clear" w:pos="8640"/>
              </w:tabs>
              <w:suppressAutoHyphens/>
              <w:bidi/>
              <w:jc w:val="both"/>
              <w:rPr>
                <w:rFonts w:cs="Sultan normal"/>
                <w:rtl/>
              </w:rPr>
            </w:pPr>
          </w:p>
          <w:p w14:paraId="06B84341" w14:textId="77777777" w:rsidR="00AF6F3B" w:rsidRDefault="00AF6F3B" w:rsidP="002E4BE3">
            <w:pPr>
              <w:pStyle w:val="Header"/>
              <w:tabs>
                <w:tab w:val="clear" w:pos="4320"/>
                <w:tab w:val="clear" w:pos="8640"/>
              </w:tabs>
              <w:suppressAutoHyphens/>
              <w:bidi/>
              <w:jc w:val="both"/>
              <w:rPr>
                <w:rFonts w:cs="Sultan normal"/>
                <w:rtl/>
              </w:rPr>
            </w:pPr>
          </w:p>
          <w:p w14:paraId="65F8C1B8" w14:textId="77777777" w:rsidR="00AF6F3B" w:rsidRDefault="00AF6F3B" w:rsidP="002E4BE3">
            <w:pPr>
              <w:pStyle w:val="Header"/>
              <w:tabs>
                <w:tab w:val="clear" w:pos="4320"/>
                <w:tab w:val="clear" w:pos="8640"/>
              </w:tabs>
              <w:suppressAutoHyphens/>
              <w:bidi/>
              <w:jc w:val="both"/>
              <w:rPr>
                <w:rFonts w:cs="Sultan normal"/>
                <w:rtl/>
              </w:rPr>
            </w:pPr>
          </w:p>
          <w:p w14:paraId="132CA286" w14:textId="77777777" w:rsidR="00AF6F3B" w:rsidRDefault="00AF6F3B" w:rsidP="002E4BE3">
            <w:pPr>
              <w:pStyle w:val="Header"/>
              <w:tabs>
                <w:tab w:val="clear" w:pos="4320"/>
                <w:tab w:val="clear" w:pos="8640"/>
              </w:tabs>
              <w:suppressAutoHyphens/>
              <w:bidi/>
              <w:jc w:val="both"/>
              <w:rPr>
                <w:rFonts w:cs="Sultan normal"/>
                <w:rtl/>
              </w:rPr>
            </w:pPr>
          </w:p>
          <w:p w14:paraId="3263B56A" w14:textId="77777777" w:rsidR="00AF6F3B" w:rsidRDefault="00AF6F3B" w:rsidP="002E4BE3">
            <w:pPr>
              <w:pStyle w:val="Header"/>
              <w:tabs>
                <w:tab w:val="clear" w:pos="4320"/>
                <w:tab w:val="clear" w:pos="8640"/>
              </w:tabs>
              <w:suppressAutoHyphens/>
              <w:bidi/>
              <w:jc w:val="both"/>
              <w:rPr>
                <w:rFonts w:cs="Sultan normal"/>
                <w:rtl/>
              </w:rPr>
            </w:pPr>
          </w:p>
          <w:p w14:paraId="363368F8" w14:textId="77777777" w:rsidR="00AF6F3B" w:rsidRDefault="00AF6F3B" w:rsidP="002E4BE3">
            <w:pPr>
              <w:pStyle w:val="Header"/>
              <w:tabs>
                <w:tab w:val="clear" w:pos="4320"/>
                <w:tab w:val="clear" w:pos="8640"/>
              </w:tabs>
              <w:suppressAutoHyphens/>
              <w:bidi/>
              <w:jc w:val="both"/>
              <w:rPr>
                <w:rFonts w:cs="Sultan normal"/>
                <w:rtl/>
              </w:rPr>
            </w:pPr>
          </w:p>
          <w:p w14:paraId="6D4EB42E" w14:textId="77777777" w:rsidR="00AF6F3B" w:rsidRDefault="00AF6F3B" w:rsidP="002E4BE3">
            <w:pPr>
              <w:pStyle w:val="Header"/>
              <w:tabs>
                <w:tab w:val="clear" w:pos="4320"/>
                <w:tab w:val="clear" w:pos="8640"/>
              </w:tabs>
              <w:suppressAutoHyphens/>
              <w:bidi/>
              <w:jc w:val="both"/>
              <w:rPr>
                <w:rFonts w:cs="Sultan normal"/>
                <w:rtl/>
              </w:rPr>
            </w:pPr>
          </w:p>
          <w:p w14:paraId="7F632A7D" w14:textId="77777777" w:rsidR="00AF6F3B" w:rsidRPr="000A7EF8" w:rsidRDefault="00AF6F3B" w:rsidP="002E4BE3">
            <w:pPr>
              <w:pStyle w:val="Header"/>
              <w:tabs>
                <w:tab w:val="clear" w:pos="4320"/>
                <w:tab w:val="clear" w:pos="8640"/>
              </w:tabs>
              <w:suppressAutoHyphens/>
              <w:bidi/>
              <w:jc w:val="both"/>
              <w:rPr>
                <w:rFonts w:cs="Sultan normal"/>
              </w:rPr>
            </w:pPr>
          </w:p>
          <w:p w14:paraId="1A61FF43" w14:textId="77777777" w:rsidR="00AF6F3B" w:rsidRPr="000A7EF8" w:rsidRDefault="00AF6F3B" w:rsidP="002E4BE3">
            <w:pPr>
              <w:pStyle w:val="Header"/>
              <w:tabs>
                <w:tab w:val="clear" w:pos="4320"/>
                <w:tab w:val="clear" w:pos="8640"/>
              </w:tabs>
              <w:suppressAutoHyphens/>
              <w:bidi/>
              <w:jc w:val="both"/>
              <w:rPr>
                <w:rFonts w:cs="Sultan normal"/>
              </w:rPr>
            </w:pPr>
          </w:p>
        </w:tc>
      </w:tr>
      <w:tr w:rsidR="00AF6F3B" w:rsidRPr="000A7EF8" w14:paraId="3D73A2AA" w14:textId="77777777" w:rsidTr="002E4BE3">
        <w:trPr>
          <w:cantSplit/>
          <w:trHeight w:val="1064"/>
        </w:trPr>
        <w:tc>
          <w:tcPr>
            <w:tcW w:w="8706" w:type="dxa"/>
            <w:tcBorders>
              <w:top w:val="single" w:sz="36" w:space="0" w:color="auto"/>
              <w:bottom w:val="single" w:sz="36" w:space="0" w:color="auto"/>
            </w:tcBorders>
          </w:tcPr>
          <w:p w14:paraId="28348F9C" w14:textId="77777777" w:rsidR="00AF6F3B" w:rsidRPr="000A7EF8" w:rsidRDefault="00AF6F3B" w:rsidP="002E4BE3">
            <w:pPr>
              <w:pStyle w:val="Header"/>
              <w:tabs>
                <w:tab w:val="clear" w:pos="4320"/>
                <w:tab w:val="clear" w:pos="8640"/>
              </w:tabs>
              <w:suppressAutoHyphens/>
              <w:bidi/>
              <w:jc w:val="center"/>
              <w:rPr>
                <w:rFonts w:cs="Sultan normal"/>
                <w:b/>
              </w:rPr>
            </w:pPr>
          </w:p>
          <w:p w14:paraId="03762606" w14:textId="0691154F" w:rsidR="00AF6F3B" w:rsidRPr="000A7EF8" w:rsidRDefault="00AF6F3B" w:rsidP="00AF6F3B">
            <w:pPr>
              <w:suppressAutoHyphens/>
              <w:bidi/>
              <w:jc w:val="center"/>
              <w:rPr>
                <w:rFonts w:cs="Sultan normal"/>
                <w:b/>
                <w:bCs/>
                <w:sz w:val="36"/>
                <w:szCs w:val="36"/>
                <w:rtl/>
                <w:lang w:bidi="ar-OM"/>
              </w:rPr>
            </w:pPr>
            <w:r w:rsidRPr="000A7EF8">
              <w:rPr>
                <w:rFonts w:cs="Sultan normal" w:hint="cs"/>
                <w:b/>
                <w:bCs/>
                <w:sz w:val="36"/>
                <w:szCs w:val="36"/>
                <w:rtl/>
              </w:rPr>
              <w:t xml:space="preserve">ورقة مقدمة للاجتماع </w:t>
            </w:r>
            <w:r>
              <w:rPr>
                <w:rFonts w:cs="Sultan normal" w:hint="cs"/>
                <w:b/>
                <w:bCs/>
                <w:sz w:val="36"/>
                <w:szCs w:val="36"/>
                <w:rtl/>
                <w:lang w:bidi="ar-AE"/>
              </w:rPr>
              <w:t>32 لفريق العمل العربي الدائم للطيف الترددي</w:t>
            </w:r>
          </w:p>
          <w:p w14:paraId="669D5931" w14:textId="77777777" w:rsidR="00AF6F3B" w:rsidRPr="000A7EF8" w:rsidRDefault="00AF6F3B" w:rsidP="002E4BE3">
            <w:pPr>
              <w:pStyle w:val="Header"/>
              <w:tabs>
                <w:tab w:val="clear" w:pos="4320"/>
                <w:tab w:val="clear" w:pos="8640"/>
              </w:tabs>
              <w:suppressAutoHyphens/>
              <w:bidi/>
              <w:rPr>
                <w:rFonts w:cs="Sultan normal"/>
                <w:b/>
                <w:sz w:val="44"/>
                <w:szCs w:val="44"/>
                <w:rtl/>
                <w:lang w:bidi="ar-AE"/>
              </w:rPr>
            </w:pPr>
          </w:p>
        </w:tc>
      </w:tr>
      <w:tr w:rsidR="00AF6F3B" w:rsidRPr="000A7EF8" w14:paraId="64142231" w14:textId="77777777" w:rsidTr="002E4BE3">
        <w:trPr>
          <w:cantSplit/>
          <w:trHeight w:val="1485"/>
        </w:trPr>
        <w:tc>
          <w:tcPr>
            <w:tcW w:w="8706" w:type="dxa"/>
            <w:tcBorders>
              <w:top w:val="single" w:sz="36" w:space="0" w:color="auto"/>
            </w:tcBorders>
          </w:tcPr>
          <w:tbl>
            <w:tblPr>
              <w:tblpPr w:leftFromText="180" w:rightFromText="180" w:tblpY="-394"/>
              <w:bidiVisual/>
              <w:tblW w:w="8490" w:type="dxa"/>
              <w:tblLook w:val="0000" w:firstRow="0" w:lastRow="0" w:firstColumn="0" w:lastColumn="0" w:noHBand="0" w:noVBand="0"/>
            </w:tblPr>
            <w:tblGrid>
              <w:gridCol w:w="8490"/>
            </w:tblGrid>
            <w:tr w:rsidR="00AF6F3B" w:rsidRPr="000A7EF8" w14:paraId="050DC9D8" w14:textId="77777777" w:rsidTr="002E4BE3">
              <w:trPr>
                <w:cantSplit/>
                <w:trHeight w:val="1105"/>
              </w:trPr>
              <w:tc>
                <w:tcPr>
                  <w:tcW w:w="8490" w:type="dxa"/>
                </w:tcPr>
                <w:p w14:paraId="183422E3" w14:textId="77777777" w:rsidR="00AF6F3B" w:rsidRDefault="00AF6F3B" w:rsidP="002E4BE3">
                  <w:pPr>
                    <w:pStyle w:val="Source"/>
                    <w:rPr>
                      <w:rFonts w:cs="Sultan normal"/>
                      <w:sz w:val="40"/>
                      <w:rtl/>
                      <w:lang w:bidi="ar-AE"/>
                    </w:rPr>
                  </w:pPr>
                  <w:r>
                    <w:rPr>
                      <w:rFonts w:cs="Sultan normal" w:hint="cs"/>
                      <w:sz w:val="40"/>
                      <w:rtl/>
                      <w:lang w:bidi="ar-AE"/>
                    </w:rPr>
                    <w:t>دولة الإمارات العربية المتحدة</w:t>
                  </w:r>
                </w:p>
                <w:p w14:paraId="232B0AC0" w14:textId="77777777" w:rsidR="00AF6F3B" w:rsidRDefault="00AF6F3B" w:rsidP="002E4BE3">
                  <w:pPr>
                    <w:rPr>
                      <w:rtl/>
                      <w:lang w:eastAsia="zh-CN" w:bidi="ar-AE"/>
                    </w:rPr>
                  </w:pPr>
                </w:p>
                <w:p w14:paraId="454828A3" w14:textId="77777777" w:rsidR="00AF6F3B" w:rsidRDefault="00AF6F3B" w:rsidP="002E4BE3">
                  <w:pPr>
                    <w:rPr>
                      <w:rtl/>
                      <w:lang w:eastAsia="zh-CN" w:bidi="ar-AE"/>
                    </w:rPr>
                  </w:pPr>
                </w:p>
                <w:p w14:paraId="7C4BDA97" w14:textId="77777777" w:rsidR="00AF6F3B" w:rsidRPr="00C71F8D" w:rsidRDefault="00AF6F3B" w:rsidP="002E4BE3">
                  <w:pPr>
                    <w:rPr>
                      <w:rtl/>
                      <w:lang w:eastAsia="zh-CN" w:bidi="ar-AE"/>
                    </w:rPr>
                  </w:pPr>
                </w:p>
              </w:tc>
            </w:tr>
            <w:tr w:rsidR="00AF6F3B" w:rsidRPr="000A7EF8" w14:paraId="49DD7619" w14:textId="77777777" w:rsidTr="002E4BE3">
              <w:trPr>
                <w:cantSplit/>
                <w:trHeight w:val="1105"/>
              </w:trPr>
              <w:tc>
                <w:tcPr>
                  <w:tcW w:w="8490" w:type="dxa"/>
                </w:tcPr>
                <w:p w14:paraId="7D052806" w14:textId="257B3865" w:rsidR="00AF6F3B" w:rsidRPr="00C71F8D" w:rsidRDefault="00AF6F3B" w:rsidP="002E4BE3">
                  <w:pPr>
                    <w:bidi/>
                    <w:jc w:val="center"/>
                    <w:rPr>
                      <w:rFonts w:cs="Sultan normal"/>
                      <w:b/>
                      <w:bCs/>
                      <w:sz w:val="36"/>
                      <w:szCs w:val="36"/>
                    </w:rPr>
                  </w:pPr>
                  <w:r w:rsidRPr="00AF6F3B">
                    <w:rPr>
                      <w:rFonts w:cs="Sultan normal"/>
                      <w:b/>
                      <w:bCs/>
                      <w:sz w:val="36"/>
                      <w:szCs w:val="36"/>
                      <w:rtl/>
                      <w:lang w:bidi="ar-OM"/>
                    </w:rPr>
                    <w:t>آلية عمل فريق العمل العربي الدائم للطيف الترددي</w:t>
                  </w:r>
                </w:p>
              </w:tc>
            </w:tr>
            <w:tr w:rsidR="00AF6F3B" w:rsidRPr="000A7EF8" w14:paraId="72A6EC4C" w14:textId="77777777" w:rsidTr="002E4BE3">
              <w:trPr>
                <w:cantSplit/>
              </w:trPr>
              <w:tc>
                <w:tcPr>
                  <w:tcW w:w="8490" w:type="dxa"/>
                </w:tcPr>
                <w:p w14:paraId="50088A1A" w14:textId="77777777" w:rsidR="00AF6F3B" w:rsidRPr="00C71F8D" w:rsidRDefault="00AF6F3B" w:rsidP="002E4BE3">
                  <w:pPr>
                    <w:rPr>
                      <w:rFonts w:cs="Sultan normal"/>
                      <w:b/>
                      <w:bCs/>
                      <w:sz w:val="36"/>
                      <w:szCs w:val="36"/>
                    </w:rPr>
                  </w:pPr>
                  <w:r w:rsidRPr="00C71F8D">
                    <w:rPr>
                      <w:rFonts w:cs="Sultan normal"/>
                      <w:b/>
                      <w:bCs/>
                      <w:sz w:val="36"/>
                      <w:szCs w:val="36"/>
                      <w:rtl/>
                    </w:rPr>
                    <w:t xml:space="preserve"> </w:t>
                  </w:r>
                </w:p>
              </w:tc>
            </w:tr>
          </w:tbl>
          <w:p w14:paraId="08C40C2F" w14:textId="77777777" w:rsidR="00AF6F3B" w:rsidRPr="000A7EF8" w:rsidRDefault="00AF6F3B" w:rsidP="002E4BE3">
            <w:pPr>
              <w:suppressAutoHyphens/>
              <w:bidi/>
              <w:jc w:val="center"/>
              <w:rPr>
                <w:rFonts w:cs="Sultan normal"/>
                <w:b/>
                <w:sz w:val="44"/>
                <w:szCs w:val="44"/>
                <w:lang w:bidi="ar-AE"/>
              </w:rPr>
            </w:pPr>
          </w:p>
        </w:tc>
      </w:tr>
      <w:tr w:rsidR="00AF6F3B" w:rsidRPr="000A7EF8" w14:paraId="4DEEDD1C" w14:textId="77777777" w:rsidTr="002E4BE3">
        <w:trPr>
          <w:cantSplit/>
          <w:trHeight w:val="405"/>
        </w:trPr>
        <w:tc>
          <w:tcPr>
            <w:tcW w:w="8706" w:type="dxa"/>
          </w:tcPr>
          <w:p w14:paraId="737097B3" w14:textId="77777777" w:rsidR="00AF6F3B" w:rsidRPr="000A7EF8" w:rsidRDefault="00AF6F3B" w:rsidP="002E4BE3">
            <w:pPr>
              <w:pStyle w:val="Header"/>
              <w:tabs>
                <w:tab w:val="clear" w:pos="4320"/>
                <w:tab w:val="clear" w:pos="8640"/>
              </w:tabs>
              <w:suppressAutoHyphens/>
              <w:bidi/>
              <w:jc w:val="center"/>
              <w:rPr>
                <w:rFonts w:cs="Sultan normal"/>
              </w:rPr>
            </w:pPr>
          </w:p>
          <w:p w14:paraId="4178AF6E" w14:textId="77777777" w:rsidR="00AF6F3B" w:rsidRPr="000E48C9" w:rsidRDefault="00AF6F3B" w:rsidP="002E4BE3">
            <w:pPr>
              <w:pStyle w:val="Header"/>
              <w:tabs>
                <w:tab w:val="clear" w:pos="4320"/>
                <w:tab w:val="clear" w:pos="8640"/>
              </w:tabs>
              <w:suppressAutoHyphens/>
              <w:bidi/>
              <w:jc w:val="center"/>
              <w:rPr>
                <w:rFonts w:cs="Sultan normal"/>
              </w:rPr>
            </w:pPr>
          </w:p>
        </w:tc>
      </w:tr>
      <w:tr w:rsidR="00AF6F3B" w:rsidRPr="000A7EF8" w14:paraId="332D1C0B" w14:textId="77777777" w:rsidTr="002E4BE3">
        <w:trPr>
          <w:cantSplit/>
          <w:trHeight w:val="1064"/>
        </w:trPr>
        <w:tc>
          <w:tcPr>
            <w:tcW w:w="8706" w:type="dxa"/>
            <w:tcBorders>
              <w:bottom w:val="single" w:sz="36" w:space="0" w:color="auto"/>
            </w:tcBorders>
          </w:tcPr>
          <w:p w14:paraId="5FA56651" w14:textId="77777777" w:rsidR="00AF6F3B" w:rsidRPr="000A7EF8" w:rsidRDefault="00AF6F3B" w:rsidP="002E4BE3">
            <w:pPr>
              <w:suppressAutoHyphens/>
              <w:bidi/>
              <w:rPr>
                <w:rFonts w:cs="Sultan normal"/>
                <w:b/>
              </w:rPr>
            </w:pPr>
          </w:p>
          <w:p w14:paraId="675327E3" w14:textId="6C410534" w:rsidR="00AF6F3B" w:rsidRPr="000A7EF8" w:rsidRDefault="00AF6F3B" w:rsidP="00AF6F3B">
            <w:pPr>
              <w:suppressAutoHyphens/>
              <w:bidi/>
              <w:jc w:val="center"/>
              <w:rPr>
                <w:rFonts w:cs="Sultan normal"/>
                <w:b/>
              </w:rPr>
            </w:pPr>
            <w:r>
              <w:rPr>
                <w:rFonts w:cs="Sultan normal" w:hint="cs"/>
                <w:b/>
                <w:bCs/>
                <w:rtl/>
                <w:lang w:bidi="ar-AE"/>
              </w:rPr>
              <w:t>التاريخ:</w:t>
            </w:r>
            <w:r w:rsidRPr="000A7EF8">
              <w:rPr>
                <w:rFonts w:cs="Sultan normal" w:hint="cs"/>
                <w:b/>
                <w:bCs/>
                <w:rtl/>
                <w:lang w:bidi="ar-AE"/>
              </w:rPr>
              <w:t xml:space="preserve"> </w:t>
            </w:r>
            <w:r>
              <w:rPr>
                <w:rFonts w:cs="Sultan normal" w:hint="cs"/>
                <w:b/>
                <w:bCs/>
                <w:rtl/>
                <w:lang w:bidi="ar-AE"/>
              </w:rPr>
              <w:t>09 مايو 2024</w:t>
            </w:r>
            <w:bookmarkStart w:id="0" w:name="_GoBack"/>
            <w:bookmarkEnd w:id="0"/>
          </w:p>
          <w:p w14:paraId="7C2E0FF8" w14:textId="77777777" w:rsidR="00AF6F3B" w:rsidRPr="000A7EF8" w:rsidRDefault="00AF6F3B" w:rsidP="002E4BE3">
            <w:pPr>
              <w:suppressAutoHyphens/>
              <w:bidi/>
              <w:rPr>
                <w:rFonts w:cs="Sultan normal"/>
                <w:b/>
              </w:rPr>
            </w:pPr>
          </w:p>
          <w:p w14:paraId="0E279B80" w14:textId="77777777" w:rsidR="00AF6F3B" w:rsidRPr="000A7EF8" w:rsidRDefault="00AF6F3B" w:rsidP="002E4BE3">
            <w:pPr>
              <w:suppressAutoHyphens/>
              <w:bidi/>
              <w:jc w:val="center"/>
              <w:rPr>
                <w:rFonts w:cs="Sultan normal"/>
                <w:b/>
              </w:rPr>
            </w:pPr>
          </w:p>
          <w:p w14:paraId="20854176" w14:textId="77777777" w:rsidR="00AF6F3B" w:rsidRPr="000A7EF8" w:rsidRDefault="00AF6F3B" w:rsidP="002E4BE3">
            <w:pPr>
              <w:suppressAutoHyphens/>
              <w:bidi/>
              <w:jc w:val="center"/>
              <w:rPr>
                <w:rFonts w:cs="Sultan normal"/>
                <w:b/>
                <w:bCs/>
              </w:rPr>
            </w:pPr>
          </w:p>
        </w:tc>
      </w:tr>
    </w:tbl>
    <w:p w14:paraId="6499931B" w14:textId="77777777" w:rsidR="00AF6F3B" w:rsidRPr="000A7EF8" w:rsidRDefault="00AF6F3B" w:rsidP="00AF6F3B">
      <w:pPr>
        <w:suppressAutoHyphens/>
        <w:bidi/>
        <w:jc w:val="both"/>
        <w:outlineLvl w:val="0"/>
        <w:rPr>
          <w:rFonts w:asciiTheme="majorBidi" w:hAnsiTheme="majorBidi" w:cs="Sultan normal"/>
          <w:b/>
          <w:bCs/>
        </w:rPr>
      </w:pPr>
    </w:p>
    <w:p w14:paraId="72AD6D17" w14:textId="002FA2F5" w:rsidR="00AF6F3B" w:rsidRDefault="00AF6F3B" w:rsidP="00AF6F3B">
      <w:pPr>
        <w:bidi/>
        <w:rPr>
          <w:rFonts w:asciiTheme="majorBidi" w:hAnsiTheme="majorBidi" w:cs="Sultan normal"/>
          <w:b/>
          <w:bCs/>
          <w:rtl/>
        </w:rPr>
      </w:pPr>
      <w:r w:rsidRPr="000A7EF8">
        <w:rPr>
          <w:rFonts w:asciiTheme="majorBidi" w:hAnsiTheme="majorBidi" w:cs="Sultan normal"/>
          <w:b/>
          <w:bCs/>
        </w:rPr>
        <w:br w:type="page"/>
      </w:r>
    </w:p>
    <w:p w14:paraId="3E8B35F2" w14:textId="0E168FA5" w:rsidR="00AF6F3B" w:rsidRDefault="00AF6F3B" w:rsidP="00AF6F3B">
      <w:pPr>
        <w:bidi/>
        <w:rPr>
          <w:rFonts w:asciiTheme="majorBidi" w:hAnsiTheme="majorBidi" w:cs="Sultan normal"/>
          <w:b/>
          <w:bCs/>
          <w:rtl/>
        </w:rPr>
      </w:pPr>
    </w:p>
    <w:p w14:paraId="0DB26287" w14:textId="315DFEF9" w:rsidR="00AF6F3B" w:rsidRDefault="00AF6F3B" w:rsidP="00AF6F3B">
      <w:pPr>
        <w:pStyle w:val="Body"/>
        <w:bidi/>
        <w:jc w:val="center"/>
        <w:rPr>
          <w:rFonts w:eastAsia="Arial Unicode MS"/>
          <w:sz w:val="36"/>
          <w:szCs w:val="36"/>
          <w:u w:val="single"/>
          <w:rtl/>
          <w:lang w:val="ar-SA"/>
        </w:rPr>
      </w:pPr>
      <w:r w:rsidRPr="00B61730">
        <w:rPr>
          <w:rFonts w:eastAsia="Arial Unicode MS"/>
          <w:sz w:val="36"/>
          <w:szCs w:val="36"/>
          <w:u w:val="single"/>
          <w:rtl/>
          <w:lang w:val="ar-SA"/>
        </w:rPr>
        <w:t>آلية عمل فريق العمل العربي الدائم للطيف الترددي</w:t>
      </w:r>
    </w:p>
    <w:p w14:paraId="7E0B6FD8" w14:textId="77777777" w:rsidR="00AF6F3B" w:rsidRDefault="00AF6F3B" w:rsidP="00AF6F3B">
      <w:pPr>
        <w:pStyle w:val="Body"/>
        <w:bidi/>
        <w:jc w:val="center"/>
        <w:rPr>
          <w:rFonts w:eastAsia="Arial Unicode MS"/>
          <w:sz w:val="36"/>
          <w:szCs w:val="36"/>
          <w:u w:val="single"/>
          <w:rtl/>
          <w:lang w:val="ar-SA"/>
        </w:rPr>
      </w:pPr>
    </w:p>
    <w:p w14:paraId="5B168150"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Times New Roman"/>
          <w:b/>
          <w:bCs/>
          <w:sz w:val="32"/>
          <w:szCs w:val="32"/>
          <w:rtl/>
        </w:rPr>
      </w:pPr>
      <w:r w:rsidRPr="00B61730">
        <w:rPr>
          <w:rFonts w:eastAsia="Arial Unicode MS"/>
          <w:b/>
          <w:bCs/>
          <w:sz w:val="32"/>
          <w:szCs w:val="32"/>
          <w:rtl/>
          <w:lang w:val="ar-SA"/>
        </w:rPr>
        <w:t>مقدمة</w:t>
      </w:r>
    </w:p>
    <w:p w14:paraId="096BCC7B" w14:textId="77777777" w:rsidR="00F06E44" w:rsidRPr="00B61730" w:rsidRDefault="00F06E44" w:rsidP="00B61730">
      <w:pPr>
        <w:pStyle w:val="Body"/>
        <w:bidi/>
        <w:jc w:val="both"/>
        <w:rPr>
          <w:rFonts w:eastAsia="Times New Roman"/>
          <w:sz w:val="28"/>
          <w:szCs w:val="28"/>
          <w:rtl/>
          <w:lang w:val="ar-SA"/>
        </w:rPr>
      </w:pPr>
    </w:p>
    <w:p w14:paraId="45C70462" w14:textId="1F1CB5D0" w:rsidR="00F06E44" w:rsidRDefault="001F3FDF" w:rsidP="00B61730">
      <w:pPr>
        <w:pStyle w:val="Body"/>
        <w:bidi/>
        <w:spacing w:line="276" w:lineRule="auto"/>
        <w:jc w:val="both"/>
        <w:rPr>
          <w:rFonts w:eastAsia="Arial Unicode MS"/>
          <w:sz w:val="28"/>
          <w:szCs w:val="28"/>
          <w:rtl/>
          <w:lang w:val="ar-SA"/>
        </w:rPr>
      </w:pPr>
      <w:r w:rsidRPr="00B61730">
        <w:rPr>
          <w:rFonts w:eastAsia="Arial Unicode MS"/>
          <w:sz w:val="28"/>
          <w:szCs w:val="28"/>
          <w:rtl/>
          <w:lang w:val="ar-SA"/>
        </w:rPr>
        <w:t>يندرج فريق العمل العربي الدائم للطيف الترددي  ضمن فرق العمل المتخصصة المنبثقة عن اللجنة العربية الدائمة للاتصالات والمعلومات، ويعمل هذا الفريق على تنسيق استخدام الطيف الترددي بين الدول العربية وبعضها البعض من جهة، وبين الدول العربية وغيرها من الدول من جهة أخرى، كما يقوم بالتحضير للمؤتمر</w:t>
      </w:r>
      <w:r w:rsidR="004947FA" w:rsidRPr="00B61730">
        <w:rPr>
          <w:rFonts w:eastAsia="Arial Unicode MS"/>
          <w:sz w:val="28"/>
          <w:szCs w:val="28"/>
          <w:rtl/>
          <w:lang w:val="ar-SA"/>
        </w:rPr>
        <w:t>ات</w:t>
      </w:r>
      <w:r w:rsidRPr="00B61730">
        <w:rPr>
          <w:rFonts w:eastAsia="Arial Unicode MS"/>
          <w:sz w:val="28"/>
          <w:szCs w:val="28"/>
          <w:rtl/>
          <w:lang w:val="ar-SA"/>
        </w:rPr>
        <w:t xml:space="preserve"> العالمي</w:t>
      </w:r>
      <w:r w:rsidR="004947FA" w:rsidRPr="00B61730">
        <w:rPr>
          <w:rFonts w:eastAsia="Arial Unicode MS"/>
          <w:sz w:val="28"/>
          <w:szCs w:val="28"/>
          <w:rtl/>
          <w:lang w:val="ar-SA"/>
        </w:rPr>
        <w:t>ة</w:t>
      </w:r>
      <w:r w:rsidRPr="00B61730">
        <w:rPr>
          <w:rFonts w:eastAsia="Arial Unicode MS"/>
          <w:sz w:val="28"/>
          <w:szCs w:val="28"/>
          <w:rtl/>
          <w:lang w:val="ar-SA"/>
        </w:rPr>
        <w:t xml:space="preserve"> </w:t>
      </w:r>
      <w:r w:rsidR="004947FA" w:rsidRPr="00B61730">
        <w:rPr>
          <w:rFonts w:eastAsia="Arial Unicode MS"/>
          <w:sz w:val="28"/>
          <w:szCs w:val="28"/>
          <w:rtl/>
          <w:lang w:val="ar-SA"/>
        </w:rPr>
        <w:t xml:space="preserve">والاقليمية </w:t>
      </w:r>
      <w:r w:rsidRPr="00B61730">
        <w:rPr>
          <w:rFonts w:eastAsia="Arial Unicode MS"/>
          <w:sz w:val="28"/>
          <w:szCs w:val="28"/>
          <w:rtl/>
          <w:lang w:val="ar-SA"/>
        </w:rPr>
        <w:t xml:space="preserve">للاتصالات الراديوية </w:t>
      </w:r>
      <w:r w:rsidR="004947FA" w:rsidRPr="00B61730">
        <w:rPr>
          <w:rFonts w:eastAsia="Arial Unicode MS"/>
          <w:sz w:val="28"/>
          <w:szCs w:val="28"/>
          <w:rtl/>
          <w:lang w:val="ar-SA"/>
        </w:rPr>
        <w:t xml:space="preserve">وجمعيات </w:t>
      </w:r>
      <w:r w:rsidR="004947FA" w:rsidRPr="00B61730">
        <w:rPr>
          <w:sz w:val="28"/>
          <w:szCs w:val="28"/>
          <w:rtl/>
          <w:lang w:val="ar-SA"/>
        </w:rPr>
        <w:t>الاتصالات الراديوية</w:t>
      </w:r>
      <w:r w:rsidR="004947FA" w:rsidRPr="00B61730">
        <w:rPr>
          <w:rFonts w:eastAsia="Arial Unicode MS"/>
          <w:sz w:val="28"/>
          <w:szCs w:val="28"/>
          <w:rtl/>
          <w:lang w:val="ar-SA"/>
        </w:rPr>
        <w:t xml:space="preserve"> وباقي أنشطة وفعاليات قطاع الراديو بالاتحاد الدولي للاتصالات </w:t>
      </w:r>
      <w:r w:rsidRPr="00B61730">
        <w:rPr>
          <w:rFonts w:eastAsia="Arial Unicode MS"/>
          <w:sz w:val="28"/>
          <w:szCs w:val="28"/>
          <w:rtl/>
          <w:lang w:val="ar-SA"/>
        </w:rPr>
        <w:t>حيث يمثل الفريق المجموعة الإقليمية العربية ضمن المجموعات الإقليمية الست</w:t>
      </w:r>
      <w:r w:rsidR="0035475A" w:rsidRPr="00B61730">
        <w:rPr>
          <w:rFonts w:eastAsia="Arial Unicode MS" w:hint="cs"/>
          <w:sz w:val="28"/>
          <w:szCs w:val="28"/>
          <w:rtl/>
          <w:lang w:val="ar-SA"/>
        </w:rPr>
        <w:t>ة</w:t>
      </w:r>
      <w:r w:rsidRPr="00B61730">
        <w:rPr>
          <w:rFonts w:eastAsia="Arial Unicode MS"/>
          <w:sz w:val="28"/>
          <w:szCs w:val="28"/>
          <w:rtl/>
          <w:lang w:val="ar-SA"/>
        </w:rPr>
        <w:t xml:space="preserve"> </w:t>
      </w:r>
      <w:r w:rsidR="004947FA" w:rsidRPr="00B61730">
        <w:rPr>
          <w:rFonts w:eastAsia="Arial Unicode MS"/>
          <w:sz w:val="28"/>
          <w:szCs w:val="28"/>
          <w:rtl/>
          <w:lang w:val="ar-SA"/>
        </w:rPr>
        <w:t xml:space="preserve">التي تشارك بنفس تلك الفعاليات </w:t>
      </w:r>
      <w:r w:rsidRPr="00B61730">
        <w:rPr>
          <w:rFonts w:eastAsia="Arial Unicode MS"/>
          <w:sz w:val="28"/>
          <w:szCs w:val="28"/>
          <w:rtl/>
          <w:lang w:val="ar-SA"/>
        </w:rPr>
        <w:t>من خلال تنسيق المواقف العربية مع الجهات الإقليمية والدولية المعنية بالطيف الترددي بما يضمن حماية مصالح الادارات العربية في استخد</w:t>
      </w:r>
      <w:r w:rsidR="00840938" w:rsidRPr="00B61730">
        <w:rPr>
          <w:rFonts w:eastAsia="Arial Unicode MS"/>
          <w:sz w:val="28"/>
          <w:szCs w:val="28"/>
          <w:rtl/>
          <w:lang w:val="ar-SA"/>
        </w:rPr>
        <w:t>ام الطيف الترددي.</w:t>
      </w:r>
    </w:p>
    <w:p w14:paraId="6162DCAD" w14:textId="77777777" w:rsidR="00B61730" w:rsidRPr="00B61730" w:rsidRDefault="00B61730" w:rsidP="00B61730">
      <w:pPr>
        <w:pStyle w:val="Body"/>
        <w:bidi/>
        <w:spacing w:line="276" w:lineRule="auto"/>
        <w:jc w:val="both"/>
        <w:rPr>
          <w:rFonts w:eastAsia="Times New Roman"/>
          <w:sz w:val="28"/>
          <w:szCs w:val="28"/>
          <w:rtl/>
        </w:rPr>
      </w:pPr>
    </w:p>
    <w:p w14:paraId="7EFFF99E"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أولا: هيكلة الفريق</w:t>
      </w:r>
    </w:p>
    <w:p w14:paraId="3D181052" w14:textId="77777777" w:rsidR="00F06E44" w:rsidRPr="00B61730" w:rsidRDefault="00F06E44" w:rsidP="00B61730">
      <w:pPr>
        <w:pStyle w:val="Body"/>
        <w:bidi/>
        <w:jc w:val="both"/>
        <w:rPr>
          <w:rFonts w:eastAsia="Times New Roman"/>
          <w:sz w:val="28"/>
          <w:szCs w:val="28"/>
          <w:rtl/>
          <w:lang w:val="ar-SA"/>
        </w:rPr>
      </w:pPr>
    </w:p>
    <w:p w14:paraId="5F36DF3F" w14:textId="77777777" w:rsidR="00F06E44" w:rsidRPr="00B61730" w:rsidRDefault="004947FA" w:rsidP="00B61730">
      <w:pPr>
        <w:pStyle w:val="Body"/>
        <w:bidi/>
        <w:spacing w:line="276" w:lineRule="auto"/>
        <w:jc w:val="both"/>
        <w:rPr>
          <w:rFonts w:eastAsia="Times New Roman"/>
          <w:sz w:val="28"/>
          <w:szCs w:val="28"/>
          <w:rtl/>
        </w:rPr>
      </w:pPr>
      <w:r w:rsidRPr="00B61730">
        <w:rPr>
          <w:rFonts w:eastAsia="Arial Unicode MS"/>
          <w:sz w:val="28"/>
          <w:szCs w:val="28"/>
          <w:rtl/>
          <w:lang w:val="ar-SA"/>
        </w:rPr>
        <w:t xml:space="preserve">يتشكل </w:t>
      </w:r>
      <w:r w:rsidR="001F3FDF" w:rsidRPr="00B61730">
        <w:rPr>
          <w:rFonts w:eastAsia="Arial Unicode MS"/>
          <w:sz w:val="28"/>
          <w:szCs w:val="28"/>
          <w:rtl/>
          <w:lang w:val="ar-SA"/>
        </w:rPr>
        <w:t>فريق العمل العربي الدائم للطيف الترددي على النحو التالي</w:t>
      </w:r>
      <w:r w:rsidR="001F3FDF" w:rsidRPr="00B61730">
        <w:rPr>
          <w:sz w:val="28"/>
          <w:szCs w:val="28"/>
          <w:rtl/>
          <w:lang w:val="ar-SA"/>
        </w:rPr>
        <w:t>:</w:t>
      </w:r>
    </w:p>
    <w:p w14:paraId="571F5C56" w14:textId="77777777" w:rsidR="00F06E44" w:rsidRPr="00B61730" w:rsidRDefault="001F3FDF" w:rsidP="00B61730">
      <w:pPr>
        <w:pStyle w:val="ListParagraph"/>
        <w:numPr>
          <w:ilvl w:val="0"/>
          <w:numId w:val="2"/>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لجنة التوجيه</w:t>
      </w:r>
    </w:p>
    <w:p w14:paraId="69263105" w14:textId="77777777" w:rsidR="00F06E44" w:rsidRPr="00B61730" w:rsidRDefault="001F3FDF" w:rsidP="00B61730">
      <w:pPr>
        <w:pStyle w:val="ListParagraph"/>
        <w:numPr>
          <w:ilvl w:val="0"/>
          <w:numId w:val="2"/>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الجلسة العامة</w:t>
      </w:r>
    </w:p>
    <w:p w14:paraId="79338E97" w14:textId="77777777" w:rsidR="00F06E44" w:rsidRPr="00B61730" w:rsidRDefault="001F3FDF" w:rsidP="00B61730">
      <w:pPr>
        <w:pStyle w:val="ListParagraph"/>
        <w:numPr>
          <w:ilvl w:val="0"/>
          <w:numId w:val="2"/>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مجموعات العمل</w:t>
      </w:r>
    </w:p>
    <w:p w14:paraId="49F227C6" w14:textId="77777777" w:rsidR="00F06E44" w:rsidRPr="00B61730" w:rsidRDefault="001F3FDF" w:rsidP="00B61730">
      <w:pPr>
        <w:pStyle w:val="ListParagraph"/>
        <w:numPr>
          <w:ilvl w:val="0"/>
          <w:numId w:val="3"/>
        </w:numPr>
        <w:bidi/>
        <w:spacing w:line="276" w:lineRule="auto"/>
        <w:ind w:right="720"/>
        <w:jc w:val="both"/>
        <w:rPr>
          <w:rFonts w:ascii="Arial" w:eastAsia="Times New Roman" w:hAnsi="Arial" w:hint="default"/>
          <w:sz w:val="28"/>
          <w:szCs w:val="28"/>
          <w:rtl/>
          <w:lang w:val="ar-SA"/>
        </w:rPr>
      </w:pPr>
      <w:r w:rsidRPr="00B61730">
        <w:rPr>
          <w:rFonts w:ascii="Arial" w:hAnsi="Arial" w:hint="default"/>
          <w:sz w:val="28"/>
          <w:szCs w:val="28"/>
          <w:rtl/>
          <w:lang w:val="ar-SA"/>
        </w:rPr>
        <w:t>مقرر الاجتماع (ممثل الأمانة العامة لجامعة الدول العربية)</w:t>
      </w:r>
    </w:p>
    <w:p w14:paraId="69ECA694" w14:textId="77777777" w:rsidR="00F06E44" w:rsidRPr="00B61730" w:rsidRDefault="00F06E44" w:rsidP="00B61730">
      <w:pPr>
        <w:pStyle w:val="Body"/>
        <w:bidi/>
        <w:jc w:val="both"/>
        <w:rPr>
          <w:rFonts w:eastAsia="Times New Roman"/>
          <w:sz w:val="28"/>
          <w:szCs w:val="28"/>
          <w:rtl/>
          <w:lang w:val="ar-SA"/>
        </w:rPr>
      </w:pPr>
    </w:p>
    <w:p w14:paraId="36BF58D4"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ثانيا: الاختصاصات والمهام</w:t>
      </w:r>
    </w:p>
    <w:p w14:paraId="65BF876B" w14:textId="77777777" w:rsidR="00F06E44" w:rsidRPr="00B61730" w:rsidRDefault="00F06E44" w:rsidP="00B61730">
      <w:pPr>
        <w:pStyle w:val="Body"/>
        <w:bidi/>
        <w:jc w:val="both"/>
        <w:rPr>
          <w:rFonts w:eastAsia="Times New Roman"/>
          <w:sz w:val="28"/>
          <w:szCs w:val="28"/>
          <w:rtl/>
          <w:lang w:val="ar-SA"/>
        </w:rPr>
      </w:pPr>
    </w:p>
    <w:p w14:paraId="7FBAFBDE" w14:textId="419FCEA6" w:rsidR="00F06E44" w:rsidRPr="00B61730" w:rsidRDefault="001F3FDF"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B61730">
        <w:rPr>
          <w:rFonts w:ascii="Arial" w:eastAsia="Tw Cen MT Condensed Extra Bold" w:hAnsi="Arial" w:hint="default"/>
          <w:b/>
          <w:bCs/>
          <w:sz w:val="28"/>
          <w:szCs w:val="28"/>
          <w:u w:val="single"/>
          <w:rtl/>
          <w:lang w:val="ar-SA"/>
        </w:rPr>
        <w:t>لجنة التوجيه</w:t>
      </w:r>
    </w:p>
    <w:p w14:paraId="73DEBC2E" w14:textId="77777777" w:rsidR="00F06E44" w:rsidRPr="00B61730" w:rsidRDefault="001F3FDF" w:rsidP="00B61730">
      <w:pPr>
        <w:pStyle w:val="Body"/>
        <w:bidi/>
        <w:spacing w:line="276" w:lineRule="auto"/>
        <w:jc w:val="both"/>
        <w:rPr>
          <w:rFonts w:eastAsia="Times New Roman"/>
          <w:color w:val="FF0000"/>
          <w:sz w:val="28"/>
          <w:szCs w:val="28"/>
          <w:u w:color="FF0000"/>
          <w:rtl/>
        </w:rPr>
      </w:pPr>
      <w:r w:rsidRPr="00B61730">
        <w:rPr>
          <w:rFonts w:eastAsia="Arial Unicode MS"/>
          <w:sz w:val="28"/>
          <w:szCs w:val="28"/>
          <w:rtl/>
          <w:lang w:val="ar-SA"/>
        </w:rPr>
        <w:t>تشكل لجنة التوجيه على النحو التالي</w:t>
      </w:r>
      <w:r w:rsidRPr="00B61730">
        <w:rPr>
          <w:sz w:val="28"/>
          <w:szCs w:val="28"/>
          <w:rtl/>
          <w:lang w:val="ar-SA"/>
        </w:rPr>
        <w:t>:</w:t>
      </w:r>
    </w:p>
    <w:p w14:paraId="42E62659"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رئيس الفريق</w:t>
      </w:r>
    </w:p>
    <w:p w14:paraId="125A0511"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نواب رئيس الفريق</w:t>
      </w:r>
    </w:p>
    <w:p w14:paraId="228123C3"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رؤساء مجموعات العمل</w:t>
      </w:r>
    </w:p>
    <w:p w14:paraId="4F45A75C" w14:textId="77777777" w:rsidR="00F06E44" w:rsidRPr="00B61730" w:rsidRDefault="001F3FDF" w:rsidP="00A6320B">
      <w:pPr>
        <w:pStyle w:val="ListParagraph"/>
        <w:numPr>
          <w:ilvl w:val="0"/>
          <w:numId w:val="6"/>
        </w:numPr>
        <w:bidi/>
        <w:spacing w:line="276" w:lineRule="auto"/>
        <w:ind w:right="720"/>
        <w:jc w:val="both"/>
        <w:rPr>
          <w:rFonts w:ascii="Arial" w:eastAsia="Times New Roman" w:hAnsi="Arial" w:hint="default"/>
          <w:sz w:val="28"/>
          <w:szCs w:val="28"/>
          <w:rtl/>
          <w:lang w:val="ar-SA"/>
        </w:rPr>
      </w:pPr>
      <w:r w:rsidRPr="00B61730">
        <w:rPr>
          <w:rFonts w:ascii="Arial" w:hAnsi="Arial" w:hint="default"/>
          <w:sz w:val="28"/>
          <w:szCs w:val="28"/>
          <w:rtl/>
          <w:lang w:val="ar-SA"/>
        </w:rPr>
        <w:t>ممثل الأمانة العامة (جامعة الدول العربية)</w:t>
      </w:r>
    </w:p>
    <w:p w14:paraId="6644D0CA" w14:textId="77777777" w:rsidR="0048441D" w:rsidRDefault="0048441D" w:rsidP="00B61730">
      <w:pPr>
        <w:pStyle w:val="Body"/>
        <w:bidi/>
        <w:spacing w:line="276" w:lineRule="auto"/>
        <w:jc w:val="both"/>
        <w:rPr>
          <w:rFonts w:eastAsia="Arial Unicode MS"/>
          <w:sz w:val="28"/>
          <w:szCs w:val="28"/>
          <w:rtl/>
          <w:lang w:val="ar-SA"/>
        </w:rPr>
      </w:pPr>
    </w:p>
    <w:p w14:paraId="3E32651D" w14:textId="661C49B7" w:rsidR="00F06E44" w:rsidRPr="00B61730" w:rsidRDefault="001F3FDF" w:rsidP="0048441D">
      <w:pPr>
        <w:pStyle w:val="Body"/>
        <w:bidi/>
        <w:spacing w:line="276" w:lineRule="auto"/>
        <w:jc w:val="both"/>
        <w:rPr>
          <w:rFonts w:eastAsia="Times New Roman"/>
          <w:sz w:val="28"/>
          <w:szCs w:val="28"/>
          <w:rtl/>
        </w:rPr>
      </w:pPr>
      <w:r w:rsidRPr="00B61730">
        <w:rPr>
          <w:rFonts w:eastAsia="Arial Unicode MS"/>
          <w:sz w:val="28"/>
          <w:szCs w:val="28"/>
          <w:rtl/>
          <w:lang w:val="ar-SA"/>
        </w:rPr>
        <w:t>وتختص اللجنة بالمهام التالية</w:t>
      </w:r>
      <w:r w:rsidRPr="00B61730">
        <w:rPr>
          <w:sz w:val="28"/>
          <w:szCs w:val="28"/>
          <w:rtl/>
          <w:lang w:val="ar-SA"/>
        </w:rPr>
        <w:t>:</w:t>
      </w:r>
    </w:p>
    <w:p w14:paraId="2E5DEA92" w14:textId="4215A011"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تنظيم وتنسيق اجتماعات الفريق خلال الفترة التحضيرية لأعمال مؤتمرات الاتصالات الراديوية العالمية وجمعيات الاتصالات الراديوية.</w:t>
      </w:r>
    </w:p>
    <w:p w14:paraId="63FC9F21"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التنسيق مع المجموعات الإقليمية الأخرى والمنظمات الدولية.</w:t>
      </w:r>
    </w:p>
    <w:p w14:paraId="0E105796" w14:textId="7F0079DC" w:rsidR="00F56FD2"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اعتماد مشاركة ممثلي الشركات والمنظمات ذات الصلة باجتماعات </w:t>
      </w:r>
      <w:r w:rsidR="001F5DED">
        <w:rPr>
          <w:rFonts w:ascii="Arial" w:eastAsia="Tw Cen MT Condensed Extra Bold" w:hAnsi="Arial"/>
          <w:sz w:val="28"/>
          <w:szCs w:val="28"/>
          <w:rtl/>
          <w:lang w:val="ar-SA"/>
        </w:rPr>
        <w:t>الجلسة العامة ل</w:t>
      </w:r>
      <w:r w:rsidRPr="00B61730">
        <w:rPr>
          <w:rFonts w:ascii="Arial" w:eastAsia="Tw Cen MT Condensed Extra Bold" w:hAnsi="Arial" w:hint="default"/>
          <w:sz w:val="28"/>
          <w:szCs w:val="28"/>
          <w:rtl/>
          <w:lang w:val="ar-SA"/>
        </w:rPr>
        <w:t>لفريق</w:t>
      </w:r>
      <w:r w:rsidR="001F5DED">
        <w:rPr>
          <w:rFonts w:ascii="Arial" w:eastAsia="Tw Cen MT Condensed Extra Bold" w:hAnsi="Arial"/>
          <w:sz w:val="28"/>
          <w:szCs w:val="28"/>
          <w:rtl/>
          <w:lang w:val="ar-SA"/>
        </w:rPr>
        <w:t xml:space="preserve"> على أن تكون مشاركتهم بصفة مراقب ولا يكون لهم دور في اتخاذ القرارات</w:t>
      </w:r>
      <w:r w:rsidRPr="00B61730">
        <w:rPr>
          <w:rFonts w:ascii="Arial" w:eastAsia="Tw Cen MT Condensed Extra Bold" w:hAnsi="Arial" w:hint="default"/>
          <w:sz w:val="28"/>
          <w:szCs w:val="28"/>
          <w:rtl/>
          <w:lang w:val="ar-SA"/>
        </w:rPr>
        <w:t>.</w:t>
      </w:r>
    </w:p>
    <w:p w14:paraId="58B42977" w14:textId="77777777" w:rsidR="00A6320B" w:rsidRDefault="00A6320B" w:rsidP="00A6320B">
      <w:pPr>
        <w:bidi/>
        <w:spacing w:line="276" w:lineRule="auto"/>
        <w:ind w:left="142" w:right="720"/>
        <w:jc w:val="both"/>
        <w:rPr>
          <w:highlight w:val="yellow"/>
          <w:rtl/>
          <w:lang w:val="ar-SA"/>
        </w:rPr>
      </w:pPr>
    </w:p>
    <w:p w14:paraId="21F2A716" w14:textId="275AAA9E" w:rsidR="00B61730" w:rsidRPr="00A6320B" w:rsidRDefault="00B61730" w:rsidP="00A6320B">
      <w:pPr>
        <w:bidi/>
        <w:spacing w:line="276" w:lineRule="auto"/>
        <w:ind w:left="142" w:right="720"/>
        <w:jc w:val="both"/>
        <w:rPr>
          <w:rFonts w:ascii="Arial" w:eastAsia="Tw Cen MT Condensed Extra Bold" w:hAnsi="Arial"/>
          <w:sz w:val="28"/>
          <w:szCs w:val="28"/>
          <w:highlight w:val="yellow"/>
          <w:rtl/>
          <w:lang w:val="ar-SA"/>
        </w:rPr>
      </w:pPr>
    </w:p>
    <w:p w14:paraId="7500B002" w14:textId="77777777" w:rsidR="00B61730" w:rsidRPr="00B61730" w:rsidRDefault="00B61730" w:rsidP="00B61730">
      <w:pPr>
        <w:bidi/>
        <w:spacing w:line="276" w:lineRule="auto"/>
        <w:ind w:right="720"/>
        <w:jc w:val="both"/>
        <w:rPr>
          <w:rFonts w:ascii="Arial" w:eastAsia="Tw Cen MT Condensed Extra Bold" w:hAnsi="Arial"/>
          <w:sz w:val="28"/>
          <w:szCs w:val="28"/>
          <w:rtl/>
          <w:lang w:val="ar-SA"/>
        </w:rPr>
      </w:pPr>
    </w:p>
    <w:p w14:paraId="3C63BFF1" w14:textId="701EA947" w:rsidR="00F06E44" w:rsidRPr="00B61730" w:rsidRDefault="001F3FDF"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B61730">
        <w:rPr>
          <w:rFonts w:ascii="Arial" w:eastAsia="Tw Cen MT Condensed Extra Bold" w:hAnsi="Arial" w:hint="default"/>
          <w:b/>
          <w:bCs/>
          <w:sz w:val="28"/>
          <w:szCs w:val="28"/>
          <w:u w:val="single"/>
          <w:rtl/>
          <w:lang w:val="ar-SA"/>
        </w:rPr>
        <w:lastRenderedPageBreak/>
        <w:t xml:space="preserve"> الجلسة العامة</w:t>
      </w:r>
    </w:p>
    <w:p w14:paraId="59C7537F"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تشكل الجلسة العامة على النحو التالي</w:t>
      </w:r>
      <w:r w:rsidRPr="00B61730">
        <w:rPr>
          <w:sz w:val="28"/>
          <w:szCs w:val="28"/>
          <w:rtl/>
          <w:lang w:val="ar-SA"/>
        </w:rPr>
        <w:t>:</w:t>
      </w:r>
    </w:p>
    <w:p w14:paraId="4EDB0BE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رئيس الفريق</w:t>
      </w:r>
    </w:p>
    <w:p w14:paraId="44644B73"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نواب رئيس الفريق</w:t>
      </w:r>
    </w:p>
    <w:p w14:paraId="56AF4CE6" w14:textId="6FE98B8B" w:rsidR="00F06E44" w:rsidRDefault="001F3FDF" w:rsidP="00A6320B">
      <w:pPr>
        <w:pStyle w:val="ListParagraph"/>
        <w:numPr>
          <w:ilvl w:val="0"/>
          <w:numId w:val="6"/>
        </w:numPr>
        <w:bidi/>
        <w:spacing w:line="276" w:lineRule="auto"/>
        <w:ind w:right="720"/>
        <w:jc w:val="both"/>
        <w:rPr>
          <w:ins w:id="1" w:author="Abdulla Jaber" w:date="2024-04-29T12:33:00Z"/>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رؤساء مجموعات العمل</w:t>
      </w:r>
    </w:p>
    <w:p w14:paraId="6D9B51D3" w14:textId="421542BC" w:rsidR="00137F4B" w:rsidRPr="00B61730" w:rsidRDefault="00137F4B" w:rsidP="00137F4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ins w:id="2" w:author="Abdulla Jaber" w:date="2024-04-29T12:33:00Z">
        <w:r>
          <w:rPr>
            <w:rFonts w:ascii="Arial" w:eastAsia="Tw Cen MT Condensed Extra Bold" w:hAnsi="Arial"/>
            <w:sz w:val="28"/>
            <w:szCs w:val="28"/>
            <w:rtl/>
            <w:lang w:val="ar-SA"/>
          </w:rPr>
          <w:t>نواب رؤساء مجموعات العمل</w:t>
        </w:r>
      </w:ins>
    </w:p>
    <w:p w14:paraId="30840831" w14:textId="27E2A441"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ممثلي الإدارات العربية</w:t>
      </w:r>
    </w:p>
    <w:p w14:paraId="543B0DCD"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الأمانة العامة (جامعة الدول العربية)</w:t>
      </w:r>
    </w:p>
    <w:p w14:paraId="788D4EAE" w14:textId="3650BCED" w:rsidR="00F06E44" w:rsidRPr="00B61730" w:rsidRDefault="00F06E4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601067EA"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وتختص الجلسة العامة بالمهام التالية</w:t>
      </w:r>
      <w:r w:rsidRPr="00B61730">
        <w:rPr>
          <w:sz w:val="28"/>
          <w:szCs w:val="28"/>
          <w:rtl/>
          <w:lang w:val="ar-SA"/>
        </w:rPr>
        <w:t>:</w:t>
      </w:r>
    </w:p>
    <w:p w14:paraId="706F5BD7" w14:textId="77859D75"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الافتتاح الرسمي لاجتماعات فريق العمل العربي الدائم للطيف الترددي</w:t>
      </w:r>
    </w:p>
    <w:p w14:paraId="7B232D2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جدول أعمال الاجتماع</w:t>
      </w:r>
    </w:p>
    <w:p w14:paraId="0F8840A9" w14:textId="44726B25" w:rsidR="00F06E44" w:rsidRPr="00B61730" w:rsidRDefault="002D4593"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تشكيل مجموعات العمل</w:t>
      </w:r>
      <w:r w:rsidR="00710702">
        <w:rPr>
          <w:rFonts w:ascii="Arial" w:eastAsia="Tw Cen MT Condensed Extra Bold" w:hAnsi="Arial"/>
          <w:sz w:val="28"/>
          <w:szCs w:val="28"/>
          <w:rtl/>
          <w:lang w:val="ar-SA"/>
        </w:rPr>
        <w:t xml:space="preserve"> وتحديد مهامها</w:t>
      </w:r>
      <w:r w:rsidRPr="00B61730">
        <w:rPr>
          <w:rFonts w:ascii="Arial" w:eastAsia="Tw Cen MT Condensed Extra Bold" w:hAnsi="Arial"/>
          <w:sz w:val="28"/>
          <w:szCs w:val="28"/>
          <w:rtl/>
          <w:lang w:val="ar-SA"/>
        </w:rPr>
        <w:t xml:space="preserve"> و</w:t>
      </w:r>
      <w:r w:rsidR="00E367D1" w:rsidRPr="00B61730">
        <w:rPr>
          <w:rFonts w:ascii="Arial" w:eastAsia="Tw Cen MT Condensed Extra Bold" w:hAnsi="Arial" w:hint="default"/>
          <w:sz w:val="28"/>
          <w:szCs w:val="28"/>
          <w:rtl/>
          <w:lang w:val="ar-SA"/>
        </w:rPr>
        <w:t xml:space="preserve">تسمية </w:t>
      </w:r>
      <w:r w:rsidR="001F3FDF" w:rsidRPr="00B61730">
        <w:rPr>
          <w:rFonts w:ascii="Arial" w:eastAsia="Tw Cen MT Condensed Extra Bold" w:hAnsi="Arial" w:hint="default"/>
          <w:sz w:val="28"/>
          <w:szCs w:val="28"/>
          <w:rtl/>
          <w:lang w:val="ar-SA"/>
        </w:rPr>
        <w:t>رؤساء مجموعات العمل</w:t>
      </w:r>
      <w:r w:rsidRPr="00B61730">
        <w:rPr>
          <w:rFonts w:ascii="Arial" w:eastAsia="Tw Cen MT Condensed Extra Bold" w:hAnsi="Arial"/>
          <w:sz w:val="28"/>
          <w:szCs w:val="28"/>
          <w:rtl/>
          <w:lang w:val="ar-SA"/>
        </w:rPr>
        <w:t xml:space="preserve"> في الاجتماع الأول بعد كل مؤتمر عالمي للاتصالات الراديوية.</w:t>
      </w:r>
      <w:r w:rsidR="00710702">
        <w:rPr>
          <w:rFonts w:ascii="Arial" w:eastAsia="Tw Cen MT Condensed Extra Bold" w:hAnsi="Arial"/>
          <w:sz w:val="28"/>
          <w:szCs w:val="28"/>
          <w:rtl/>
          <w:lang w:val="ar-SA"/>
        </w:rPr>
        <w:t xml:space="preserve"> ويتم وضع هيكلة مجموعات العمل في ملحق </w:t>
      </w:r>
      <w:r w:rsidR="00F475A4">
        <w:rPr>
          <w:rFonts w:ascii="Arial" w:eastAsia="Tw Cen MT Condensed Extra Bold" w:hAnsi="Arial"/>
          <w:sz w:val="28"/>
          <w:szCs w:val="28"/>
          <w:rtl/>
          <w:lang w:val="ar-SA"/>
        </w:rPr>
        <w:t>لمحضر الاجتماع.</w:t>
      </w:r>
    </w:p>
    <w:p w14:paraId="491207C3" w14:textId="77777777" w:rsidR="00840938" w:rsidRPr="00B61730" w:rsidRDefault="00E367D1"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مناقشة </w:t>
      </w:r>
      <w:r w:rsidR="000E3B94" w:rsidRPr="00B61730">
        <w:rPr>
          <w:rFonts w:ascii="Arial" w:eastAsia="Tw Cen MT Condensed Extra Bold" w:hAnsi="Arial" w:hint="default"/>
          <w:sz w:val="28"/>
          <w:szCs w:val="28"/>
          <w:rtl/>
          <w:lang w:val="ar-SA"/>
        </w:rPr>
        <w:t xml:space="preserve">مقترحات الدول الاعضاء بتعديل </w:t>
      </w:r>
      <w:r w:rsidRPr="00B61730">
        <w:rPr>
          <w:rFonts w:ascii="Arial" w:eastAsia="Tw Cen MT Condensed Extra Bold" w:hAnsi="Arial" w:hint="default"/>
          <w:sz w:val="28"/>
          <w:szCs w:val="28"/>
          <w:rtl/>
          <w:lang w:val="ar-SA"/>
        </w:rPr>
        <w:t>آلية عمل فريق العمل العربي الدائم للطيف الترددي</w:t>
      </w:r>
      <w:r w:rsidR="00840938" w:rsidRPr="00B61730">
        <w:rPr>
          <w:rFonts w:ascii="Arial" w:eastAsia="Tw Cen MT Condensed Extra Bold" w:hAnsi="Arial" w:hint="default"/>
          <w:sz w:val="28"/>
          <w:szCs w:val="28"/>
          <w:rtl/>
          <w:lang w:val="ar-SA"/>
        </w:rPr>
        <w:t xml:space="preserve"> بناءً </w:t>
      </w:r>
      <w:r w:rsidR="000E3B94" w:rsidRPr="00B61730">
        <w:rPr>
          <w:rFonts w:ascii="Arial" w:eastAsia="Tw Cen MT Condensed Extra Bold" w:hAnsi="Arial" w:hint="default"/>
          <w:sz w:val="28"/>
          <w:szCs w:val="28"/>
          <w:rtl/>
          <w:lang w:val="ar-SA"/>
        </w:rPr>
        <w:t>على المساهمات المقدمة منهم.</w:t>
      </w:r>
    </w:p>
    <w:p w14:paraId="792540DF" w14:textId="3FC9EFB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اعتماد خطة العمل التحضيرية لأعمال المؤتمرات العالمية للاتصالات الراديوية </w:t>
      </w:r>
    </w:p>
    <w:p w14:paraId="2536B50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مهام واختصاصات مجموعات العمل</w:t>
      </w:r>
    </w:p>
    <w:p w14:paraId="3ECBBDDC"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الجدول الزمني لاجتماع فريق العمل العربي الدائم للطيف الترددي</w:t>
      </w:r>
    </w:p>
    <w:p w14:paraId="04F06A06" w14:textId="1AF4DBEB"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highlight w:val="yellow"/>
          <w:rtl/>
          <w:lang w:val="ar-SA"/>
        </w:rPr>
      </w:pPr>
      <w:r w:rsidRPr="00B61730">
        <w:rPr>
          <w:rFonts w:ascii="Arial" w:eastAsia="Tw Cen MT Condensed Extra Bold" w:hAnsi="Arial" w:hint="default"/>
          <w:sz w:val="28"/>
          <w:szCs w:val="28"/>
          <w:rtl/>
          <w:lang w:val="ar-SA"/>
        </w:rPr>
        <w:t>اعتماد توزيع أوراق عمل الاجتماع على مجموعات العمل</w:t>
      </w:r>
      <w:r w:rsidR="002D4593" w:rsidRPr="00B61730">
        <w:rPr>
          <w:rFonts w:ascii="Arial" w:eastAsia="Tw Cen MT Condensed Extra Bold" w:hAnsi="Arial"/>
          <w:sz w:val="28"/>
          <w:szCs w:val="28"/>
          <w:rtl/>
          <w:lang w:val="ar-SA"/>
        </w:rPr>
        <w:t>.</w:t>
      </w:r>
    </w:p>
    <w:p w14:paraId="16200D59"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 واعتماد تقارير رؤساء مجموعات العمل</w:t>
      </w:r>
    </w:p>
    <w:p w14:paraId="66ACC667" w14:textId="12837F79"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w:t>
      </w:r>
      <w:r w:rsidR="002D4593" w:rsidRPr="00B61730">
        <w:rPr>
          <w:rFonts w:ascii="Arial" w:eastAsia="Tw Cen MT Condensed Extra Bold" w:hAnsi="Arial"/>
          <w:sz w:val="28"/>
          <w:szCs w:val="28"/>
          <w:rtl/>
          <w:lang w:val="ar-SA"/>
        </w:rPr>
        <w:t xml:space="preserve"> ومراجعة</w:t>
      </w:r>
      <w:r w:rsidR="002D4593" w:rsidRPr="00B61730">
        <w:rPr>
          <w:rFonts w:ascii="Arial" w:eastAsia="Tw Cen MT Condensed Extra Bold" w:hAnsi="Arial" w:hint="default"/>
          <w:sz w:val="28"/>
          <w:szCs w:val="28"/>
          <w:rtl/>
          <w:lang w:val="ar-SA"/>
        </w:rPr>
        <w:t xml:space="preserve"> مسودة محضر الاجتماع واعتماد</w:t>
      </w:r>
      <w:r w:rsidR="002D4593" w:rsidRPr="00B61730">
        <w:rPr>
          <w:rFonts w:ascii="Arial" w:eastAsia="Tw Cen MT Condensed Extra Bold" w:hAnsi="Arial"/>
          <w:sz w:val="28"/>
          <w:szCs w:val="28"/>
          <w:rtl/>
          <w:lang w:val="ar-SA"/>
        </w:rPr>
        <w:t xml:space="preserve"> المحضر بصيغته النهائية.</w:t>
      </w:r>
    </w:p>
    <w:p w14:paraId="0D444AAB" w14:textId="77777777" w:rsidR="00827BC8"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وثائق العمل التي تقدم باسم المجموعة العربية إلى المحافل الدولية، مع الاخذ في الاعتبار الدول العربية التي لم يتسنى لها مشاركة ممثلين عنها وفقا للبند رابعا من هذه الوثيقة.</w:t>
      </w:r>
    </w:p>
    <w:p w14:paraId="5FB6E19D" w14:textId="77777777" w:rsidR="0087021F" w:rsidRPr="00B61730" w:rsidRDefault="0087021F" w:rsidP="00B61730">
      <w:pPr>
        <w:pStyle w:val="ListParagraph"/>
        <w:bidi/>
        <w:spacing w:line="276" w:lineRule="auto"/>
        <w:ind w:left="786" w:right="720"/>
        <w:jc w:val="both"/>
        <w:rPr>
          <w:rFonts w:ascii="Arial" w:eastAsia="Tw Cen MT Condensed Extra Bold" w:hAnsi="Arial" w:hint="default"/>
          <w:b/>
          <w:bCs/>
          <w:sz w:val="28"/>
          <w:szCs w:val="28"/>
          <w:rtl/>
          <w:lang w:val="ar-SA"/>
        </w:rPr>
      </w:pPr>
    </w:p>
    <w:p w14:paraId="4022614E" w14:textId="57D687A6" w:rsidR="0087021F" w:rsidRPr="00B61730" w:rsidRDefault="00B73848" w:rsidP="00B61730">
      <w:pPr>
        <w:bidi/>
        <w:spacing w:line="276" w:lineRule="auto"/>
        <w:ind w:right="720"/>
        <w:jc w:val="both"/>
        <w:rPr>
          <w:rFonts w:ascii="Arial" w:eastAsia="Tw Cen MT Condensed Extra Bold" w:hAnsi="Arial"/>
          <w:b/>
          <w:bCs/>
          <w:sz w:val="28"/>
          <w:szCs w:val="28"/>
          <w:rtl/>
          <w:lang w:val="ar-SA"/>
        </w:rPr>
      </w:pPr>
      <w:r w:rsidRPr="00B61730">
        <w:rPr>
          <w:rFonts w:ascii="Arial" w:eastAsia="Tw Cen MT Condensed Extra Bold" w:hAnsi="Arial"/>
          <w:sz w:val="28"/>
          <w:szCs w:val="28"/>
          <w:rtl/>
          <w:lang w:val="ar-SA"/>
        </w:rPr>
        <w:t>يمكن مشاركة الهيئات والمنظمات التي لها صفة مراقب في مجلس وزراء العرب للاتصالات والمعلومات</w:t>
      </w:r>
      <w:r w:rsidRPr="00B61730">
        <w:rPr>
          <w:rFonts w:ascii="Arial" w:eastAsia="Tw Cen MT Condensed Extra Bold" w:hAnsi="Arial" w:hint="cs"/>
          <w:sz w:val="28"/>
          <w:szCs w:val="28"/>
          <w:rtl/>
          <w:lang w:val="ar-SA"/>
        </w:rPr>
        <w:t xml:space="preserve"> بصفة مراقب</w:t>
      </w:r>
      <w:r w:rsidRPr="00B61730">
        <w:rPr>
          <w:rFonts w:ascii="Arial" w:eastAsia="Tw Cen MT Condensed Extra Bold" w:hAnsi="Arial"/>
          <w:sz w:val="28"/>
          <w:szCs w:val="28"/>
          <w:rtl/>
          <w:lang w:val="ar-SA"/>
        </w:rPr>
        <w:t>.</w:t>
      </w:r>
    </w:p>
    <w:p w14:paraId="13121104" w14:textId="77777777" w:rsidR="00692F97" w:rsidRPr="00B61730" w:rsidRDefault="00692F97" w:rsidP="00B61730">
      <w:pPr>
        <w:pStyle w:val="ListParagraph"/>
        <w:bidi/>
        <w:spacing w:line="276" w:lineRule="auto"/>
        <w:ind w:left="360" w:right="720"/>
        <w:jc w:val="both"/>
        <w:rPr>
          <w:rFonts w:ascii="Arial" w:eastAsia="Tw Cen MT Condensed Extra Bold" w:hAnsi="Arial" w:hint="default"/>
          <w:b/>
          <w:bCs/>
          <w:sz w:val="28"/>
          <w:szCs w:val="28"/>
          <w:u w:val="single"/>
          <w:rtl/>
          <w:lang w:val="ar-SA"/>
        </w:rPr>
      </w:pPr>
    </w:p>
    <w:p w14:paraId="5D490467" w14:textId="12A30561" w:rsidR="00F06E44" w:rsidRPr="00B61730" w:rsidRDefault="001F3FDF"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B61730">
        <w:rPr>
          <w:rFonts w:ascii="Arial" w:eastAsia="Tw Cen MT Condensed Extra Bold" w:hAnsi="Arial" w:hint="default"/>
          <w:b/>
          <w:bCs/>
          <w:sz w:val="28"/>
          <w:szCs w:val="28"/>
          <w:u w:val="single"/>
          <w:rtl/>
          <w:lang w:val="ar-SA"/>
        </w:rPr>
        <w:t>مجموعات العمل</w:t>
      </w:r>
    </w:p>
    <w:p w14:paraId="57D61070" w14:textId="77777777" w:rsidR="0048441D" w:rsidRDefault="0048441D" w:rsidP="00B61730">
      <w:pPr>
        <w:pStyle w:val="Body"/>
        <w:bidi/>
        <w:spacing w:line="276" w:lineRule="auto"/>
        <w:jc w:val="both"/>
        <w:rPr>
          <w:rFonts w:eastAsia="Arial Unicode MS"/>
          <w:sz w:val="28"/>
          <w:szCs w:val="28"/>
          <w:rtl/>
          <w:lang w:val="ar-SA"/>
        </w:rPr>
      </w:pPr>
    </w:p>
    <w:p w14:paraId="553ADE26" w14:textId="76B9FAC3" w:rsidR="00F06E44" w:rsidRPr="00B61730" w:rsidRDefault="001F3FDF" w:rsidP="0048441D">
      <w:pPr>
        <w:pStyle w:val="Body"/>
        <w:bidi/>
        <w:spacing w:line="276" w:lineRule="auto"/>
        <w:jc w:val="both"/>
        <w:rPr>
          <w:rFonts w:eastAsia="Arial Unicode MS"/>
          <w:color w:val="FF0000"/>
          <w:sz w:val="28"/>
          <w:szCs w:val="28"/>
          <w:u w:color="FF0000"/>
          <w:rtl/>
        </w:rPr>
      </w:pPr>
      <w:r w:rsidRPr="00B61730">
        <w:rPr>
          <w:rFonts w:eastAsia="Arial Unicode MS"/>
          <w:sz w:val="28"/>
          <w:szCs w:val="28"/>
          <w:rtl/>
          <w:lang w:val="ar-SA"/>
        </w:rPr>
        <w:t>تشكل كل مجموعة عمل على النحو التالي:</w:t>
      </w:r>
    </w:p>
    <w:p w14:paraId="4E6945E0" w14:textId="5300E8F6" w:rsidR="00F06E44" w:rsidRDefault="001F3FDF" w:rsidP="00A6320B">
      <w:pPr>
        <w:pStyle w:val="ListParagraph"/>
        <w:numPr>
          <w:ilvl w:val="0"/>
          <w:numId w:val="6"/>
        </w:numPr>
        <w:bidi/>
        <w:spacing w:line="276" w:lineRule="auto"/>
        <w:ind w:right="720"/>
        <w:jc w:val="both"/>
        <w:rPr>
          <w:ins w:id="3" w:author="Abdulla Jaber" w:date="2024-04-29T12:32:00Z"/>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رئيس المجموعة</w:t>
      </w:r>
      <w:r w:rsidR="0035475A" w:rsidRPr="00B61730">
        <w:rPr>
          <w:rFonts w:ascii="Arial" w:eastAsia="Tw Cen MT Condensed Extra Bold" w:hAnsi="Arial"/>
          <w:sz w:val="28"/>
          <w:szCs w:val="28"/>
          <w:rtl/>
          <w:lang w:val="ar-SA"/>
        </w:rPr>
        <w:t>؛</w:t>
      </w:r>
    </w:p>
    <w:p w14:paraId="64F60127" w14:textId="054E4E68" w:rsidR="00137F4B" w:rsidRPr="00B61730" w:rsidRDefault="00137F4B" w:rsidP="00137F4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ins w:id="4" w:author="Abdulla Jaber" w:date="2024-04-29T12:32:00Z">
        <w:r>
          <w:rPr>
            <w:rFonts w:ascii="Arial" w:eastAsia="Tw Cen MT Condensed Extra Bold" w:hAnsi="Arial"/>
            <w:sz w:val="28"/>
            <w:szCs w:val="28"/>
            <w:rtl/>
            <w:lang w:val="ar-SA"/>
          </w:rPr>
          <w:t>نائب رئيس المجموعة</w:t>
        </w:r>
        <w:r w:rsidRPr="00B61730">
          <w:rPr>
            <w:rFonts w:ascii="Arial" w:eastAsia="Tw Cen MT Condensed Extra Bold" w:hAnsi="Arial"/>
            <w:sz w:val="28"/>
            <w:szCs w:val="28"/>
            <w:rtl/>
            <w:lang w:val="ar-SA"/>
          </w:rPr>
          <w:t>؛</w:t>
        </w:r>
      </w:ins>
    </w:p>
    <w:p w14:paraId="37AA75B2" w14:textId="3FCE79F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منسقي بنود جدول أعمال المؤتمر العالمي للاتص</w:t>
      </w:r>
      <w:r w:rsidR="0035475A" w:rsidRPr="00B61730">
        <w:rPr>
          <w:rFonts w:ascii="Arial" w:eastAsia="Tw Cen MT Condensed Extra Bold" w:hAnsi="Arial" w:hint="default"/>
          <w:sz w:val="28"/>
          <w:szCs w:val="28"/>
          <w:rtl/>
          <w:lang w:val="ar-SA"/>
        </w:rPr>
        <w:t>ال</w:t>
      </w:r>
      <w:r w:rsidR="00513B42">
        <w:rPr>
          <w:rFonts w:ascii="Arial" w:eastAsia="Tw Cen MT Condensed Extra Bold" w:hAnsi="Arial"/>
          <w:sz w:val="28"/>
          <w:szCs w:val="28"/>
          <w:rtl/>
          <w:lang w:val="ar-SA"/>
        </w:rPr>
        <w:t>ا</w:t>
      </w:r>
      <w:r w:rsidR="0035475A" w:rsidRPr="00B61730">
        <w:rPr>
          <w:rFonts w:ascii="Arial" w:eastAsia="Tw Cen MT Condensed Extra Bold" w:hAnsi="Arial" w:hint="default"/>
          <w:sz w:val="28"/>
          <w:szCs w:val="28"/>
          <w:rtl/>
          <w:lang w:val="ar-SA"/>
        </w:rPr>
        <w:t>ت الراديوية المسندة للمجموعة</w:t>
      </w:r>
      <w:r w:rsidR="002F6DA1">
        <w:rPr>
          <w:rFonts w:ascii="Arial" w:eastAsia="Tw Cen MT Condensed Extra Bold" w:hAnsi="Arial"/>
          <w:sz w:val="28"/>
          <w:szCs w:val="28"/>
          <w:rtl/>
          <w:lang w:val="ar-SA"/>
        </w:rPr>
        <w:t xml:space="preserve"> والذين يتم تكليفهم من رئيس مجموعة العمل</w:t>
      </w:r>
      <w:r w:rsidR="0035475A" w:rsidRPr="00B61730">
        <w:rPr>
          <w:rFonts w:ascii="Arial" w:eastAsia="Tw Cen MT Condensed Extra Bold" w:hAnsi="Arial"/>
          <w:sz w:val="28"/>
          <w:szCs w:val="28"/>
          <w:rtl/>
          <w:lang w:val="ar-SA"/>
        </w:rPr>
        <w:t>؛</w:t>
      </w:r>
    </w:p>
    <w:p w14:paraId="217206E8" w14:textId="026C07A1"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ممثلي الإدارات اعضاء الفريق</w:t>
      </w:r>
      <w:r w:rsidR="0035475A" w:rsidRPr="00B61730">
        <w:rPr>
          <w:rFonts w:ascii="Arial" w:eastAsia="Tw Cen MT Condensed Extra Bold" w:hAnsi="Arial"/>
          <w:sz w:val="28"/>
          <w:szCs w:val="28"/>
          <w:rtl/>
          <w:lang w:val="ar-SA"/>
        </w:rPr>
        <w:t>؛</w:t>
      </w:r>
    </w:p>
    <w:p w14:paraId="73F25F08" w14:textId="0C15BE06"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 xml:space="preserve">الهيئات والشركات </w:t>
      </w:r>
      <w:r w:rsidR="0035475A" w:rsidRPr="00B61730">
        <w:rPr>
          <w:rFonts w:ascii="Arial" w:eastAsia="Tw Cen MT Condensed Extra Bold" w:hAnsi="Arial" w:hint="default"/>
          <w:sz w:val="28"/>
          <w:szCs w:val="28"/>
          <w:rtl/>
          <w:lang w:val="ar-SA"/>
        </w:rPr>
        <w:t>والمصنعين والمنظمات ذات العلاقة</w:t>
      </w:r>
      <w:r w:rsidR="000A3A29" w:rsidRPr="00B61730">
        <w:rPr>
          <w:rFonts w:ascii="Arial" w:eastAsia="Tw Cen MT Condensed Extra Bold" w:hAnsi="Arial"/>
          <w:sz w:val="28"/>
          <w:szCs w:val="28"/>
          <w:rtl/>
          <w:lang w:val="ar-SA"/>
        </w:rPr>
        <w:t>؛ و</w:t>
      </w:r>
      <w:r w:rsidRPr="00B61730">
        <w:rPr>
          <w:rFonts w:ascii="Arial" w:hAnsi="Arial"/>
          <w:sz w:val="28"/>
          <w:szCs w:val="28"/>
          <w:rtl/>
          <w:lang w:val="ar-SA"/>
        </w:rPr>
        <w:t>تنحصر مشاركة الشركات والمنظمات ذات العلاقة في الآتي:</w:t>
      </w:r>
    </w:p>
    <w:p w14:paraId="3434A780" w14:textId="1082E730" w:rsidR="00F06E44" w:rsidRPr="00B61730" w:rsidRDefault="001F3FDF"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تقديم الوثائق </w:t>
      </w:r>
      <w:r w:rsidR="0035475A" w:rsidRPr="00B61730">
        <w:rPr>
          <w:rFonts w:ascii="Arial" w:eastAsia="Tw Cen MT Condensed Extra Bold" w:hAnsi="Arial"/>
          <w:sz w:val="28"/>
          <w:szCs w:val="28"/>
          <w:rtl/>
          <w:lang w:val="ar-SA"/>
        </w:rPr>
        <w:t>التي تدعم الدراسات حول بنود جدول الأعمال</w:t>
      </w:r>
      <w:r w:rsidRPr="00B61730">
        <w:rPr>
          <w:rFonts w:ascii="Arial" w:eastAsia="Tw Cen MT Condensed Extra Bold" w:hAnsi="Arial" w:hint="default"/>
          <w:sz w:val="28"/>
          <w:szCs w:val="28"/>
          <w:rtl/>
          <w:lang w:val="ar-SA"/>
        </w:rPr>
        <w:t>.</w:t>
      </w:r>
    </w:p>
    <w:p w14:paraId="630A9B0F" w14:textId="43314119" w:rsidR="00071AF1" w:rsidRPr="00B61730" w:rsidRDefault="00692F97"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المساعدة</w:t>
      </w:r>
      <w:r w:rsidR="001F3FDF" w:rsidRPr="00B61730">
        <w:rPr>
          <w:rFonts w:ascii="Arial" w:eastAsia="Tw Cen MT Condensed Extra Bold" w:hAnsi="Arial" w:hint="default"/>
          <w:sz w:val="28"/>
          <w:szCs w:val="28"/>
          <w:rtl/>
          <w:lang w:val="ar-SA"/>
        </w:rPr>
        <w:t xml:space="preserve"> في اعداد الدراسات التقنية والتشغيلية والفنية ذات الصلة.</w:t>
      </w:r>
    </w:p>
    <w:p w14:paraId="4F50A804" w14:textId="77777777" w:rsidR="00931989" w:rsidRPr="00B61730" w:rsidRDefault="00931989" w:rsidP="00B61730">
      <w:pPr>
        <w:bidi/>
        <w:spacing w:line="276" w:lineRule="auto"/>
        <w:jc w:val="both"/>
        <w:rPr>
          <w:rFonts w:ascii="Arial" w:eastAsia="Calibri" w:hAnsi="Arial" w:cs="Arial"/>
          <w:color w:val="000000"/>
          <w:sz w:val="28"/>
          <w:szCs w:val="28"/>
          <w:u w:color="000000"/>
          <w:rtl/>
        </w:rPr>
      </w:pPr>
    </w:p>
    <w:p w14:paraId="7A2D1347" w14:textId="0BE82512" w:rsidR="001356CE" w:rsidRPr="00B61730" w:rsidRDefault="001356CE" w:rsidP="00B61730">
      <w:pPr>
        <w:bidi/>
        <w:spacing w:line="276" w:lineRule="auto"/>
        <w:jc w:val="both"/>
        <w:rPr>
          <w:rFonts w:ascii="Arial" w:eastAsia="Calibri" w:hAnsi="Arial" w:cs="Arial"/>
          <w:sz w:val="28"/>
          <w:szCs w:val="28"/>
          <w:rtl/>
          <w:lang w:bidi="ar-OM"/>
        </w:rPr>
      </w:pPr>
      <w:r w:rsidRPr="00B61730">
        <w:rPr>
          <w:rFonts w:ascii="Arial" w:eastAsia="Calibri" w:hAnsi="Arial" w:cs="Arial"/>
          <w:sz w:val="28"/>
          <w:szCs w:val="28"/>
          <w:rtl/>
          <w:lang w:bidi="ar-OM"/>
        </w:rPr>
        <w:t>وتختص كل مجموعة عمل بالمهام التالية:</w:t>
      </w:r>
    </w:p>
    <w:p w14:paraId="2E49894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 أوراق العمل ذات الصلة المقدمة لاجتماع الفريق.</w:t>
      </w:r>
    </w:p>
    <w:p w14:paraId="56240D4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تقرير مجموعة العمل لكل بند من بنود جدول أعمال المؤتمر ذات الصلة (الملحق رقم (1))</w:t>
      </w:r>
    </w:p>
    <w:p w14:paraId="401E6E9B" w14:textId="11260572" w:rsidR="00F06E44" w:rsidRPr="00B61730" w:rsidRDefault="001F3FDF" w:rsidP="00F27BFC">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إعداد مسودة وثيقة الموقف العربي المشترك لكل بند من بنود جدول أعمال المؤتمر ذات الصلة </w:t>
      </w:r>
      <w:del w:id="5" w:author="Abdulla Jaber" w:date="2024-04-29T12:51:00Z">
        <w:r w:rsidRPr="00B61730" w:rsidDel="00C04E81">
          <w:rPr>
            <w:rFonts w:ascii="Arial" w:eastAsia="Tw Cen MT Condensed Extra Bold" w:hAnsi="Arial" w:hint="default"/>
            <w:sz w:val="28"/>
            <w:szCs w:val="28"/>
            <w:rtl/>
            <w:lang w:val="ar-SA"/>
          </w:rPr>
          <w:delText>(الملحق رقم (2))</w:delText>
        </w:r>
        <w:r w:rsidR="000A3A29" w:rsidRPr="00B61730" w:rsidDel="00C04E81">
          <w:rPr>
            <w:rFonts w:ascii="Arial" w:eastAsia="Tw Cen MT Condensed Extra Bold" w:hAnsi="Arial"/>
            <w:sz w:val="28"/>
            <w:szCs w:val="28"/>
            <w:rtl/>
            <w:lang w:val="ar-SA"/>
          </w:rPr>
          <w:delText xml:space="preserve"> </w:delText>
        </w:r>
      </w:del>
      <w:ins w:id="6" w:author="Abdulla Jaber" w:date="2024-04-29T12:51:00Z">
        <w:r w:rsidR="00C04E81">
          <w:rPr>
            <w:rFonts w:ascii="Arial" w:eastAsia="Tw Cen MT Condensed Extra Bold" w:hAnsi="Arial"/>
            <w:sz w:val="28"/>
            <w:szCs w:val="28"/>
            <w:rtl/>
            <w:lang w:val="ar-SA"/>
          </w:rPr>
          <w:t>باستخدام المنصة</w:t>
        </w:r>
      </w:ins>
      <w:ins w:id="7" w:author="Abdulla Jaber" w:date="2024-04-29T12:52:00Z">
        <w:r w:rsidR="00F27BFC">
          <w:rPr>
            <w:rFonts w:ascii="Arial" w:eastAsia="Tw Cen MT Condensed Extra Bold" w:hAnsi="Arial"/>
            <w:sz w:val="28"/>
            <w:szCs w:val="28"/>
            <w:rtl/>
            <w:lang w:val="ar-SA"/>
          </w:rPr>
          <w:t xml:space="preserve"> الخاصة بالاتحاد الدولي للاتصالات</w:t>
        </w:r>
      </w:ins>
      <w:ins w:id="8" w:author="Abdulla Jaber" w:date="2024-04-29T12:51:00Z">
        <w:r w:rsidR="00C04E81">
          <w:rPr>
            <w:rFonts w:ascii="Arial" w:eastAsia="Tw Cen MT Condensed Extra Bold" w:hAnsi="Arial"/>
            <w:sz w:val="28"/>
            <w:szCs w:val="28"/>
            <w:rtl/>
            <w:lang w:val="ar-SA"/>
          </w:rPr>
          <w:t xml:space="preserve"> </w:t>
        </w:r>
      </w:ins>
      <w:ins w:id="9" w:author="Abdulla Jaber" w:date="2024-04-29T12:52:00Z">
        <w:r w:rsidR="00F27BFC">
          <w:rPr>
            <w:rFonts w:ascii="Arial" w:eastAsia="Tw Cen MT Condensed Extra Bold" w:hAnsi="Arial"/>
            <w:sz w:val="28"/>
            <w:szCs w:val="28"/>
            <w:rtl/>
            <w:lang w:val="ar-SA"/>
          </w:rPr>
          <w:t>و</w:t>
        </w:r>
      </w:ins>
      <w:ins w:id="10" w:author="Abdulla Jaber" w:date="2024-04-29T12:51:00Z">
        <w:r w:rsidR="00C04E81">
          <w:rPr>
            <w:rFonts w:ascii="Arial" w:eastAsia="Tw Cen MT Condensed Extra Bold" w:hAnsi="Arial"/>
            <w:sz w:val="28"/>
            <w:szCs w:val="28"/>
            <w:rtl/>
            <w:lang w:val="ar-SA"/>
          </w:rPr>
          <w:t xml:space="preserve">المعنية بأعداد </w:t>
        </w:r>
      </w:ins>
      <w:ins w:id="11" w:author="Abdulla Jaber" w:date="2024-04-29T12:52:00Z">
        <w:r w:rsidR="00F27BFC">
          <w:rPr>
            <w:rFonts w:ascii="Arial" w:eastAsia="Tw Cen MT Condensed Extra Bold" w:hAnsi="Arial"/>
            <w:sz w:val="28"/>
            <w:szCs w:val="28"/>
            <w:rtl/>
            <w:lang w:val="ar-SA"/>
          </w:rPr>
          <w:t>الوثائق</w:t>
        </w:r>
      </w:ins>
      <w:ins w:id="12" w:author="Abdulla Jaber" w:date="2024-04-29T12:51:00Z">
        <w:r w:rsidR="00C04E81">
          <w:rPr>
            <w:rFonts w:ascii="Arial" w:eastAsia="Tw Cen MT Condensed Extra Bold" w:hAnsi="Arial"/>
            <w:sz w:val="28"/>
            <w:szCs w:val="28"/>
            <w:rtl/>
            <w:lang w:val="ar-SA"/>
          </w:rPr>
          <w:t xml:space="preserve"> </w:t>
        </w:r>
      </w:ins>
      <w:del w:id="13" w:author="Abdulla Jaber" w:date="2024-04-29T12:52:00Z">
        <w:r w:rsidR="000A3A29" w:rsidRPr="00B61730" w:rsidDel="00F27BFC">
          <w:rPr>
            <w:rFonts w:ascii="Arial" w:eastAsia="Tw Cen MT Condensed Extra Bold" w:hAnsi="Arial"/>
            <w:sz w:val="28"/>
            <w:szCs w:val="28"/>
            <w:rtl/>
            <w:lang w:val="ar-SA"/>
          </w:rPr>
          <w:delText>والتي ستقدم</w:delText>
        </w:r>
      </w:del>
      <w:ins w:id="14" w:author="Abdulla Jaber" w:date="2024-04-29T12:52:00Z">
        <w:r w:rsidR="00F27BFC">
          <w:rPr>
            <w:rFonts w:ascii="Arial" w:eastAsia="Tw Cen MT Condensed Extra Bold" w:hAnsi="Arial"/>
            <w:sz w:val="28"/>
            <w:szCs w:val="28"/>
            <w:rtl/>
            <w:lang w:val="ar-SA"/>
          </w:rPr>
          <w:t>وذلك لتقديمها</w:t>
        </w:r>
      </w:ins>
      <w:r w:rsidR="000A3A29" w:rsidRPr="00B61730">
        <w:rPr>
          <w:rFonts w:ascii="Arial" w:eastAsia="Tw Cen MT Condensed Extra Bold" w:hAnsi="Arial"/>
          <w:sz w:val="28"/>
          <w:szCs w:val="28"/>
          <w:rtl/>
          <w:lang w:val="ar-SA"/>
        </w:rPr>
        <w:t xml:space="preserve"> كوثيقة عربية مشتركة الى المؤتمرات الراديوية.</w:t>
      </w:r>
    </w:p>
    <w:p w14:paraId="6A85F5EA" w14:textId="7CCD53D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أوراق عمل عربية تقدم إلى اجتماعات لجان الدراسة وأفرقة العمل التابعة لها</w:t>
      </w:r>
      <w:r w:rsidR="000A3A29" w:rsidRPr="00B61730">
        <w:rPr>
          <w:rFonts w:ascii="Arial" w:eastAsia="Tw Cen MT Condensed Extra Bold" w:hAnsi="Arial"/>
          <w:sz w:val="28"/>
          <w:szCs w:val="28"/>
          <w:rtl/>
          <w:lang w:val="ar-SA"/>
        </w:rPr>
        <w:t>.</w:t>
      </w:r>
    </w:p>
    <w:p w14:paraId="30380865" w14:textId="6C176AE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تشكيل فرق عمل مصغرة حسب الحاجة</w:t>
      </w:r>
      <w:r w:rsidR="000A3A29" w:rsidRPr="00B61730">
        <w:rPr>
          <w:rFonts w:ascii="Arial" w:eastAsia="Tw Cen MT Condensed Extra Bold" w:hAnsi="Arial"/>
          <w:sz w:val="28"/>
          <w:szCs w:val="28"/>
          <w:rtl/>
          <w:lang w:val="ar-SA"/>
        </w:rPr>
        <w:t>.</w:t>
      </w:r>
    </w:p>
    <w:p w14:paraId="70A6E43A" w14:textId="77777777" w:rsidR="00F06E44" w:rsidRPr="00B61730" w:rsidRDefault="001F3FDF" w:rsidP="00B61730">
      <w:pPr>
        <w:bidi/>
        <w:spacing w:line="276" w:lineRule="auto"/>
        <w:ind w:right="720"/>
        <w:jc w:val="both"/>
        <w:rPr>
          <w:rFonts w:ascii="Arial" w:eastAsia="Tw Cen MT Condensed Extra Bold" w:hAnsi="Arial" w:cs="Arial"/>
          <w:b/>
          <w:bCs/>
          <w:sz w:val="28"/>
          <w:szCs w:val="28"/>
          <w:rtl/>
          <w:lang w:val="ar-SA"/>
        </w:rPr>
      </w:pPr>
      <w:r w:rsidRPr="00B61730">
        <w:rPr>
          <w:rFonts w:ascii="Arial" w:eastAsia="Tw Cen MT Condensed Extra Bold" w:hAnsi="Arial" w:cs="Arial"/>
          <w:sz w:val="28"/>
          <w:szCs w:val="28"/>
          <w:rtl/>
          <w:lang w:val="ar-SA"/>
        </w:rPr>
        <w:t>يمكن لمجموعات العمل التنسيق فيما بينها لعقد اجتماعات مشتركة، خارج أوقات اجتماعات الفريق، بشأن بنود جدول أعمال المؤتمر حسب الحاجة.</w:t>
      </w:r>
    </w:p>
    <w:p w14:paraId="4D8E8798" w14:textId="77777777" w:rsidR="00F06E44" w:rsidRPr="00B61730" w:rsidRDefault="00F06E44" w:rsidP="00B61730">
      <w:pPr>
        <w:pStyle w:val="Body"/>
        <w:bidi/>
        <w:spacing w:line="276" w:lineRule="auto"/>
        <w:jc w:val="both"/>
        <w:rPr>
          <w:rFonts w:eastAsia="Times New Roman"/>
          <w:sz w:val="28"/>
          <w:szCs w:val="28"/>
          <w:rtl/>
          <w:lang w:val="ar-SA"/>
        </w:rPr>
      </w:pPr>
    </w:p>
    <w:p w14:paraId="6FF4BC3D"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ويختص رئيس مجموعة العمل بالمهام التالية</w:t>
      </w:r>
      <w:r w:rsidRPr="00B61730">
        <w:rPr>
          <w:sz w:val="28"/>
          <w:szCs w:val="28"/>
          <w:rtl/>
          <w:lang w:val="ar-SA"/>
        </w:rPr>
        <w:t>:</w:t>
      </w:r>
    </w:p>
    <w:p w14:paraId="1AE67130" w14:textId="07AF56A8"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تنسيق وتنظيم أعمال اجتماع مجموعة العمل، والعمل على الانتهاء من جميع الأعمال وفق الإطار الزمني </w:t>
      </w:r>
      <w:r w:rsidR="00644711" w:rsidRPr="00B61730">
        <w:rPr>
          <w:rFonts w:ascii="Arial" w:eastAsia="Tw Cen MT Condensed Extra Bold" w:hAnsi="Arial"/>
          <w:sz w:val="28"/>
          <w:szCs w:val="28"/>
          <w:rtl/>
          <w:lang w:val="ar-SA"/>
        </w:rPr>
        <w:t>الذي يتم تحديده من قبل لجنة التوجيه</w:t>
      </w:r>
      <w:r w:rsidRPr="00B61730">
        <w:rPr>
          <w:rFonts w:ascii="Arial" w:eastAsia="Tw Cen MT Condensed Extra Bold" w:hAnsi="Arial" w:hint="default"/>
          <w:sz w:val="28"/>
          <w:szCs w:val="28"/>
          <w:rtl/>
          <w:lang w:val="ar-SA"/>
        </w:rPr>
        <w:t>.</w:t>
      </w:r>
    </w:p>
    <w:p w14:paraId="15911030" w14:textId="60AB5478"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استعراض </w:t>
      </w:r>
      <w:r w:rsidR="00747C53">
        <w:rPr>
          <w:rFonts w:ascii="Arial" w:eastAsia="Tw Cen MT Condensed Extra Bold" w:hAnsi="Arial"/>
          <w:sz w:val="28"/>
          <w:szCs w:val="28"/>
          <w:rtl/>
          <w:lang w:val="ar-SA"/>
        </w:rPr>
        <w:t>المساهمات المقدمة</w:t>
      </w:r>
      <w:r w:rsidRPr="00B61730">
        <w:rPr>
          <w:rFonts w:ascii="Arial" w:eastAsia="Tw Cen MT Condensed Extra Bold" w:hAnsi="Arial" w:hint="default"/>
          <w:sz w:val="28"/>
          <w:szCs w:val="28"/>
          <w:rtl/>
          <w:lang w:val="ar-SA"/>
        </w:rPr>
        <w:t xml:space="preserve"> بشأن بنود جدول أعمال المؤتمر ذات الصلة.</w:t>
      </w:r>
    </w:p>
    <w:p w14:paraId="484BC3AB" w14:textId="3BD83F8A" w:rsidR="00742A4D" w:rsidRPr="00742A4D" w:rsidRDefault="00742A4D"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تقديم تقرير المجموعة ومقترحاته وتوصياته فيما يتعلق بالبنود التابعة لمجموعة العمل ومناقشتها في اجتماعات الجلسة العامة للفريق العربي.</w:t>
      </w:r>
    </w:p>
    <w:p w14:paraId="720A69D8" w14:textId="2196D1DF" w:rsidR="00742A4D" w:rsidRPr="00742A4D" w:rsidRDefault="00742A4D"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عرض وثيقة الموقف العربي المشترك لكل بند من بنود جدول أعمال المؤتمر ذات الصلة على الجلسة العامة للاعتماد.</w:t>
      </w:r>
    </w:p>
    <w:p w14:paraId="7926BB6E" w14:textId="57CDCBAF"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متابعة أعمال لجان الدراسة وأفرقة العمل التابعة لها بقطاع الراديو بالاتحاد الدولي للاتصالات في إطار اختصاصات مجموعة </w:t>
      </w:r>
      <w:r w:rsidR="005A47CA" w:rsidRPr="00B61730">
        <w:rPr>
          <w:rFonts w:ascii="Arial" w:eastAsia="Tw Cen MT Condensed Extra Bold" w:hAnsi="Arial" w:hint="default"/>
          <w:sz w:val="28"/>
          <w:szCs w:val="28"/>
          <w:rtl/>
          <w:lang w:val="ar-SA"/>
        </w:rPr>
        <w:t>العمل.</w:t>
      </w:r>
    </w:p>
    <w:p w14:paraId="2515B5AF" w14:textId="19078288"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التنسيق </w:t>
      </w:r>
      <w:r w:rsidR="00747C53">
        <w:rPr>
          <w:rFonts w:ascii="Arial" w:eastAsia="Tw Cen MT Condensed Extra Bold" w:hAnsi="Arial"/>
          <w:sz w:val="28"/>
          <w:szCs w:val="28"/>
          <w:rtl/>
          <w:lang w:val="ar-SA"/>
        </w:rPr>
        <w:t xml:space="preserve">مع الإدارات العربية </w:t>
      </w:r>
      <w:r w:rsidRPr="00B61730">
        <w:rPr>
          <w:rFonts w:ascii="Arial" w:eastAsia="Tw Cen MT Condensed Extra Bold" w:hAnsi="Arial" w:hint="default"/>
          <w:sz w:val="28"/>
          <w:szCs w:val="28"/>
          <w:rtl/>
          <w:lang w:val="ar-SA"/>
        </w:rPr>
        <w:t xml:space="preserve">لإعداد أوراق عمل عربية </w:t>
      </w:r>
      <w:r w:rsidR="00747C53">
        <w:rPr>
          <w:rFonts w:ascii="Arial" w:eastAsia="Tw Cen MT Condensed Extra Bold" w:hAnsi="Arial"/>
          <w:sz w:val="28"/>
          <w:szCs w:val="28"/>
          <w:rtl/>
          <w:lang w:val="ar-SA"/>
        </w:rPr>
        <w:t>مشتركة</w:t>
      </w:r>
      <w:r w:rsidR="00747C53" w:rsidRPr="00B61730">
        <w:rPr>
          <w:rFonts w:ascii="Arial" w:eastAsia="Tw Cen MT Condensed Extra Bold" w:hAnsi="Arial" w:hint="default"/>
          <w:sz w:val="28"/>
          <w:szCs w:val="28"/>
          <w:rtl/>
          <w:lang w:val="ar-SA"/>
        </w:rPr>
        <w:t xml:space="preserve"> </w:t>
      </w:r>
      <w:r w:rsidRPr="00B61730">
        <w:rPr>
          <w:rFonts w:ascii="Arial" w:eastAsia="Tw Cen MT Condensed Extra Bold" w:hAnsi="Arial" w:hint="default"/>
          <w:sz w:val="28"/>
          <w:szCs w:val="28"/>
          <w:rtl/>
          <w:lang w:val="ar-SA"/>
        </w:rPr>
        <w:t xml:space="preserve">تقدم إلى اجتماعات لجان الدراسة وأفرقة العمل التابعة لها. </w:t>
      </w:r>
    </w:p>
    <w:p w14:paraId="4CE7C2BB" w14:textId="5027668F" w:rsidR="00F06E44" w:rsidRPr="00B61730" w:rsidRDefault="00304350"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 xml:space="preserve">اعتماد </w:t>
      </w:r>
      <w:r w:rsidR="001F3FDF" w:rsidRPr="00B61730">
        <w:rPr>
          <w:rFonts w:ascii="Arial" w:eastAsia="Tw Cen MT Condensed Extra Bold" w:hAnsi="Arial" w:hint="default"/>
          <w:sz w:val="28"/>
          <w:szCs w:val="28"/>
          <w:rtl/>
          <w:lang w:val="ar-SA"/>
        </w:rPr>
        <w:t>منسقي البنود التي تندرج تحت مجموعة العمل</w:t>
      </w:r>
      <w:r>
        <w:rPr>
          <w:rFonts w:ascii="Arial" w:eastAsia="Tw Cen MT Condensed Extra Bold" w:hAnsi="Arial"/>
          <w:sz w:val="28"/>
          <w:szCs w:val="28"/>
          <w:rtl/>
          <w:lang w:val="ar-SA"/>
        </w:rPr>
        <w:t xml:space="preserve"> والتنسيق معهم</w:t>
      </w:r>
      <w:r w:rsidR="001F3FDF" w:rsidRPr="00B61730">
        <w:rPr>
          <w:rFonts w:ascii="Arial" w:eastAsia="Tw Cen MT Condensed Extra Bold" w:hAnsi="Arial" w:hint="default"/>
          <w:sz w:val="28"/>
          <w:szCs w:val="28"/>
          <w:rtl/>
          <w:lang w:val="ar-SA"/>
        </w:rPr>
        <w:t>.</w:t>
      </w:r>
    </w:p>
    <w:p w14:paraId="6FAEAE21" w14:textId="54AF3976" w:rsidR="00747C53" w:rsidRDefault="00747C53" w:rsidP="00A6320B">
      <w:pPr>
        <w:pStyle w:val="ListParagraph"/>
        <w:numPr>
          <w:ilvl w:val="0"/>
          <w:numId w:val="6"/>
        </w:numPr>
        <w:bidi/>
        <w:spacing w:line="276" w:lineRule="auto"/>
        <w:ind w:right="720"/>
        <w:jc w:val="both"/>
        <w:rPr>
          <w:ins w:id="15" w:author="Abdulla Jaber" w:date="2024-04-29T12:44:00Z"/>
          <w:rFonts w:ascii="Arial" w:eastAsia="Tw Cen MT Condensed Extra Bold" w:hAnsi="Arial" w:hint="default"/>
          <w:sz w:val="28"/>
          <w:szCs w:val="28"/>
          <w:rtl/>
          <w:lang w:val="ar-SA"/>
        </w:rPr>
      </w:pPr>
      <w:r>
        <w:rPr>
          <w:rFonts w:ascii="Arial" w:eastAsia="Tw Cen MT Condensed Extra Bold" w:hAnsi="Arial"/>
          <w:sz w:val="28"/>
          <w:szCs w:val="28"/>
          <w:rtl/>
          <w:lang w:val="ar-SA"/>
        </w:rPr>
        <w:t>تشكيل فريق للتنسيق حول البنود المعنية عند اقتضاء الحاجة لتقديم الدعم في المهام المذكورة أعلاه</w:t>
      </w:r>
    </w:p>
    <w:p w14:paraId="613C50E3" w14:textId="13BE28E1" w:rsidR="00C04E81" w:rsidRPr="00742A4D" w:rsidRDefault="00C04E81" w:rsidP="00C04E81">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ins w:id="16" w:author="Abdulla Jaber" w:date="2024-04-29T12:44:00Z">
        <w:r>
          <w:rPr>
            <w:rFonts w:ascii="Arial" w:eastAsia="Tw Cen MT Condensed Extra Bold" w:hAnsi="Arial"/>
            <w:sz w:val="28"/>
            <w:szCs w:val="28"/>
            <w:rtl/>
            <w:lang w:val="ar-SA"/>
          </w:rPr>
          <w:t>تمثيل فريق العمل العربي الدا</w:t>
        </w:r>
      </w:ins>
      <w:ins w:id="17" w:author="Abdulla Jaber" w:date="2024-04-29T12:45:00Z">
        <w:r>
          <w:rPr>
            <w:rFonts w:ascii="Arial" w:eastAsia="Tw Cen MT Condensed Extra Bold" w:hAnsi="Arial"/>
            <w:sz w:val="28"/>
            <w:szCs w:val="28"/>
            <w:rtl/>
            <w:lang w:val="ar-SA"/>
          </w:rPr>
          <w:t xml:space="preserve">ئم للطيف الترددي خلال ورشة العمل الإقليمية </w:t>
        </w:r>
        <w:r>
          <w:rPr>
            <w:rFonts w:ascii="Arial" w:eastAsia="Tw Cen MT Condensed Extra Bold" w:hAnsi="Arial" w:hint="default"/>
            <w:sz w:val="28"/>
            <w:szCs w:val="28"/>
          </w:rPr>
          <w:t>IRW</w:t>
        </w:r>
      </w:ins>
      <w:ins w:id="18" w:author="Abdulla Jaber" w:date="2024-04-29T12:47:00Z">
        <w:r>
          <w:rPr>
            <w:rFonts w:ascii="Arial" w:eastAsia="Tw Cen MT Condensed Extra Bold" w:hAnsi="Arial" w:hint="default"/>
            <w:sz w:val="28"/>
            <w:szCs w:val="28"/>
          </w:rPr>
          <w:t>SP</w:t>
        </w:r>
      </w:ins>
    </w:p>
    <w:p w14:paraId="43D8F7E7" w14:textId="77777777" w:rsidR="00F06E44" w:rsidRPr="00B61730" w:rsidRDefault="00F06E44" w:rsidP="00B61730">
      <w:pPr>
        <w:pStyle w:val="Body"/>
        <w:bidi/>
        <w:spacing w:line="276" w:lineRule="auto"/>
        <w:jc w:val="both"/>
        <w:rPr>
          <w:rFonts w:eastAsia="Times New Roman"/>
          <w:sz w:val="28"/>
          <w:szCs w:val="28"/>
          <w:rtl/>
          <w:lang w:val="ar-SA"/>
        </w:rPr>
      </w:pPr>
    </w:p>
    <w:p w14:paraId="75AB41E4" w14:textId="47D755C4"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ويختص منسقي البنود بالمهام التالية</w:t>
      </w:r>
      <w:r w:rsidRPr="00B61730">
        <w:rPr>
          <w:sz w:val="28"/>
          <w:szCs w:val="28"/>
          <w:rtl/>
          <w:lang w:val="ar-SA"/>
        </w:rPr>
        <w:t>:</w:t>
      </w:r>
    </w:p>
    <w:p w14:paraId="460BB406" w14:textId="0D00EEE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التنسيق مع رئيس مجموعة العمل بشأن المواضيع والآراء المتعلقة بالبند.</w:t>
      </w:r>
    </w:p>
    <w:p w14:paraId="4A062F1C" w14:textId="40742423"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متابعة أعمال اللجان الدراسية وفرق العمل ذات الصلة في الاتحاد الدولي للاتصالات فيما يتعلق بالبند المنسق له.</w:t>
      </w:r>
    </w:p>
    <w:p w14:paraId="6A4A1259" w14:textId="53F82D0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إعداد وتزويد المجموعة بتقرير مفصل عن البند ذي الصلة في اجتماع مجموعة العمل من خلال استخدام الملحق رقم (1).</w:t>
      </w:r>
    </w:p>
    <w:p w14:paraId="36AEBD9E" w14:textId="551604BB"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متابعة مواقف المجموعات الإقليمية ذات الصلة، وتضمين مواقفها بتقرير منسق البند.</w:t>
      </w:r>
    </w:p>
    <w:p w14:paraId="68AD35B4" w14:textId="6BD26EED"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تزويد المجموعة بمقترحات بشأن البند متضمنة إما اوراق عمل </w:t>
      </w:r>
      <w:r w:rsidR="000A3A29" w:rsidRPr="00B61730">
        <w:rPr>
          <w:rFonts w:ascii="Arial" w:eastAsia="Tw Cen MT Condensed Extra Bold" w:hAnsi="Arial"/>
          <w:sz w:val="28"/>
          <w:szCs w:val="28"/>
          <w:rtl/>
          <w:lang w:val="ar-SA"/>
        </w:rPr>
        <w:t>أ</w:t>
      </w:r>
      <w:r w:rsidRPr="00B61730">
        <w:rPr>
          <w:rFonts w:ascii="Arial" w:eastAsia="Tw Cen MT Condensed Extra Bold" w:hAnsi="Arial" w:hint="default"/>
          <w:sz w:val="28"/>
          <w:szCs w:val="28"/>
          <w:rtl/>
          <w:lang w:val="ar-SA"/>
        </w:rPr>
        <w:t>و مواقف مقترحة.</w:t>
      </w:r>
    </w:p>
    <w:p w14:paraId="57F23C64" w14:textId="34C0820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 xml:space="preserve">إعداد وثيقة عمل حول البند لتقديمها الى لجان الدراسة </w:t>
      </w:r>
      <w:r w:rsidR="000A3A29" w:rsidRPr="00B61730">
        <w:rPr>
          <w:rFonts w:ascii="Arial" w:eastAsia="Tw Cen MT Condensed Extra Bold" w:hAnsi="Arial"/>
          <w:sz w:val="28"/>
          <w:szCs w:val="28"/>
          <w:rtl/>
          <w:lang w:val="ar-SA"/>
        </w:rPr>
        <w:t>أ</w:t>
      </w:r>
      <w:r w:rsidRPr="00B61730">
        <w:rPr>
          <w:rFonts w:ascii="Arial" w:eastAsia="Tw Cen MT Condensed Extra Bold" w:hAnsi="Arial" w:hint="default"/>
          <w:sz w:val="28"/>
          <w:szCs w:val="28"/>
          <w:rtl/>
          <w:lang w:val="ar-SA"/>
        </w:rPr>
        <w:t>و فريق العمل وتعميمها على الادارات العربية لأخذ مرئياتهم وتقديمها الى الاتحاد الدولي للاتصالات.</w:t>
      </w:r>
    </w:p>
    <w:p w14:paraId="0303A7CA" w14:textId="77777777" w:rsidR="00F06E44" w:rsidRPr="00B61730" w:rsidRDefault="00F06E44" w:rsidP="00B61730">
      <w:pPr>
        <w:pStyle w:val="ListParagraph"/>
        <w:bidi/>
        <w:spacing w:line="276" w:lineRule="auto"/>
        <w:ind w:left="785" w:right="720"/>
        <w:jc w:val="both"/>
        <w:rPr>
          <w:rFonts w:ascii="Arial" w:eastAsia="Garamond" w:hAnsi="Arial" w:hint="default"/>
          <w:sz w:val="28"/>
          <w:szCs w:val="28"/>
          <w:rtl/>
        </w:rPr>
      </w:pPr>
    </w:p>
    <w:p w14:paraId="3E48B398" w14:textId="77777777" w:rsidR="00F06E44" w:rsidRPr="00B61730" w:rsidRDefault="001F3FDF"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B61730">
        <w:rPr>
          <w:rFonts w:ascii="Arial" w:eastAsia="Tw Cen MT Condensed Extra Bold" w:hAnsi="Arial" w:hint="default"/>
          <w:b/>
          <w:bCs/>
          <w:sz w:val="28"/>
          <w:szCs w:val="28"/>
          <w:u w:val="single"/>
          <w:rtl/>
          <w:lang w:val="ar-SA"/>
        </w:rPr>
        <w:t xml:space="preserve"> مقرر الاجتماع</w:t>
      </w:r>
    </w:p>
    <w:p w14:paraId="061EA571" w14:textId="77777777" w:rsidR="00F06E44" w:rsidRPr="00B61730" w:rsidRDefault="00F06E44" w:rsidP="00B61730">
      <w:pPr>
        <w:pStyle w:val="Body"/>
        <w:bidi/>
        <w:spacing w:line="276" w:lineRule="auto"/>
        <w:jc w:val="both"/>
        <w:rPr>
          <w:rFonts w:eastAsia="Sultan normal"/>
          <w:sz w:val="28"/>
          <w:szCs w:val="28"/>
          <w:rtl/>
          <w:lang w:val="ar-SA"/>
        </w:rPr>
      </w:pPr>
    </w:p>
    <w:p w14:paraId="60BD94A6" w14:textId="2D770BC5" w:rsidR="00F06E44" w:rsidRPr="00B61730" w:rsidRDefault="001F3FDF" w:rsidP="00877114">
      <w:pPr>
        <w:pStyle w:val="Body"/>
        <w:bidi/>
        <w:spacing w:line="276" w:lineRule="auto"/>
        <w:jc w:val="both"/>
        <w:rPr>
          <w:rFonts w:eastAsia="Times New Roman"/>
          <w:sz w:val="28"/>
          <w:szCs w:val="28"/>
          <w:rtl/>
        </w:rPr>
      </w:pPr>
      <w:r w:rsidRPr="00B61730">
        <w:rPr>
          <w:rFonts w:eastAsia="Arial Unicode MS"/>
          <w:sz w:val="28"/>
          <w:szCs w:val="28"/>
          <w:rtl/>
          <w:lang w:val="ar-SA"/>
        </w:rPr>
        <w:t>يقوم ممثل الأمانة العامة لجامعة الدول العربية بدور مقرر الاجتماع</w:t>
      </w:r>
      <w:r w:rsidR="003764DB">
        <w:rPr>
          <w:rFonts w:eastAsia="Arial Unicode MS" w:hint="cs"/>
          <w:sz w:val="28"/>
          <w:szCs w:val="28"/>
          <w:rtl/>
          <w:lang w:val="ar-SA"/>
        </w:rPr>
        <w:t xml:space="preserve"> وتقوم الدولة المستضيفة بتحديد شخص لدعم ممثل الأمانة في أعمال</w:t>
      </w:r>
      <w:r w:rsidR="003A5389">
        <w:rPr>
          <w:rFonts w:eastAsia="Arial Unicode MS" w:hint="cs"/>
          <w:sz w:val="28"/>
          <w:szCs w:val="28"/>
          <w:rtl/>
          <w:lang w:val="ar-SA"/>
        </w:rPr>
        <w:t>ه</w:t>
      </w:r>
      <w:r w:rsidR="003764DB">
        <w:rPr>
          <w:rFonts w:eastAsia="Arial Unicode MS" w:hint="cs"/>
          <w:sz w:val="28"/>
          <w:szCs w:val="28"/>
          <w:rtl/>
          <w:lang w:val="ar-SA"/>
        </w:rPr>
        <w:t xml:space="preserve"> </w:t>
      </w:r>
      <w:r w:rsidRPr="00B61730">
        <w:rPr>
          <w:rFonts w:eastAsia="Arial Unicode MS"/>
          <w:sz w:val="28"/>
          <w:szCs w:val="28"/>
          <w:rtl/>
          <w:lang w:val="ar-SA"/>
        </w:rPr>
        <w:t>ويختص بالمهام التالية</w:t>
      </w:r>
      <w:r w:rsidRPr="00B61730">
        <w:rPr>
          <w:sz w:val="28"/>
          <w:szCs w:val="28"/>
          <w:rtl/>
          <w:lang w:val="ar-SA"/>
        </w:rPr>
        <w:t>:</w:t>
      </w:r>
    </w:p>
    <w:p w14:paraId="63FC91C6" w14:textId="5C1978A8"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sz w:val="28"/>
          <w:szCs w:val="28"/>
          <w:rtl/>
          <w:lang w:val="ar-SA"/>
        </w:rPr>
        <w:t>متابعة أعمال فريق العمل العربي الدائم للطيف الترددي.</w:t>
      </w:r>
    </w:p>
    <w:p w14:paraId="12269B76" w14:textId="77777777" w:rsidR="000C3078"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تحضير الأمور التنظيمية الخاصة باجتماعات فريق العمل العربي الدائم للطيف الترددي بالتنسيق مع أعضاء لجنة التوجيه.</w:t>
      </w:r>
    </w:p>
    <w:p w14:paraId="03DD308A" w14:textId="52E76550" w:rsidR="00F56FD2" w:rsidRPr="00917B60" w:rsidRDefault="00F56FD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sz w:val="28"/>
          <w:szCs w:val="28"/>
          <w:rtl/>
          <w:lang w:val="ar-SA"/>
        </w:rPr>
        <w:t>إعداد</w:t>
      </w:r>
      <w:r w:rsidRPr="002D1489">
        <w:rPr>
          <w:rFonts w:ascii="Arial" w:eastAsia="Tw Cen MT Condensed Extra Bold" w:hAnsi="Arial" w:hint="default"/>
          <w:sz w:val="28"/>
          <w:szCs w:val="28"/>
          <w:rtl/>
          <w:lang w:val="ar-SA"/>
        </w:rPr>
        <w:t xml:space="preserve"> الوثائق الإدارية للاجتماع (جدول أعمال الاجتماع والبرنامج اليومي وجدول الوثائق...) </w:t>
      </w:r>
      <w:r w:rsidR="000C3078" w:rsidRPr="00917B60">
        <w:rPr>
          <w:rFonts w:ascii="Arial" w:eastAsia="Tw Cen MT Condensed Extra Bold" w:hAnsi="Arial"/>
          <w:sz w:val="28"/>
          <w:szCs w:val="28"/>
          <w:rtl/>
          <w:lang w:val="ar-SA"/>
        </w:rPr>
        <w:t>وتنسيقها</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مع</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لجنة</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التوجيه</w:t>
      </w:r>
    </w:p>
    <w:p w14:paraId="26DAB8EA" w14:textId="6E86AC40" w:rsidR="00F56FD2" w:rsidRPr="002D1489" w:rsidRDefault="00F56FD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917B60">
        <w:rPr>
          <w:rFonts w:ascii="Arial" w:eastAsia="Tw Cen MT Condensed Extra Bold" w:hAnsi="Arial"/>
          <w:sz w:val="28"/>
          <w:szCs w:val="28"/>
          <w:rtl/>
          <w:lang w:val="ar-SA"/>
        </w:rPr>
        <w:t>استلام</w:t>
      </w:r>
      <w:r w:rsidRPr="00917B60">
        <w:rPr>
          <w:rFonts w:ascii="Arial" w:eastAsia="Tw Cen MT Condensed Extra Bold" w:hAnsi="Arial" w:hint="default"/>
          <w:sz w:val="28"/>
          <w:szCs w:val="28"/>
          <w:rtl/>
          <w:lang w:val="ar-SA"/>
        </w:rPr>
        <w:t xml:space="preserve"> </w:t>
      </w:r>
      <w:r w:rsidRPr="00917B60">
        <w:rPr>
          <w:rFonts w:ascii="Arial" w:eastAsia="Tw Cen MT Condensed Extra Bold" w:hAnsi="Arial"/>
          <w:sz w:val="28"/>
          <w:szCs w:val="28"/>
          <w:rtl/>
          <w:lang w:val="ar-SA"/>
        </w:rPr>
        <w:t>المساهمات</w:t>
      </w:r>
      <w:r w:rsidRPr="00917B60">
        <w:rPr>
          <w:rFonts w:ascii="Arial" w:eastAsia="Tw Cen MT Condensed Extra Bold" w:hAnsi="Arial" w:hint="default"/>
          <w:sz w:val="28"/>
          <w:szCs w:val="28"/>
          <w:rtl/>
          <w:lang w:val="ar-SA"/>
        </w:rPr>
        <w:t xml:space="preserve"> المقدمة للاجتماع </w:t>
      </w:r>
      <w:r w:rsidR="000C3078" w:rsidRPr="002D1489">
        <w:rPr>
          <w:rFonts w:ascii="Arial" w:eastAsia="Tw Cen MT Condensed Extra Bold" w:hAnsi="Arial"/>
          <w:sz w:val="28"/>
          <w:szCs w:val="28"/>
          <w:rtl/>
          <w:lang w:val="ar-SA"/>
        </w:rPr>
        <w:t>وتوزيع</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الوثائق</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على</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مجموعات</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العمل</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بالتنسيق</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مع</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لجنة</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التوجيه</w:t>
      </w:r>
    </w:p>
    <w:p w14:paraId="72E04847" w14:textId="77777777"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إعداد مسودة محضر اجتماع فريق العمل العربي الدائم للطيف الترددي.</w:t>
      </w:r>
    </w:p>
    <w:p w14:paraId="2141AF86" w14:textId="77777777"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تنقيح مسودة المحضر بناء على مرئيات الادارات العربية خلال الجلسة الختامية.</w:t>
      </w:r>
    </w:p>
    <w:p w14:paraId="6FF77886" w14:textId="398BEDF3" w:rsidR="00F06E44" w:rsidRPr="002D1489" w:rsidDel="00F27BFC" w:rsidRDefault="001F3FDF" w:rsidP="00A6320B">
      <w:pPr>
        <w:pStyle w:val="ListParagraph"/>
        <w:numPr>
          <w:ilvl w:val="0"/>
          <w:numId w:val="6"/>
        </w:numPr>
        <w:bidi/>
        <w:spacing w:line="276" w:lineRule="auto"/>
        <w:ind w:right="720"/>
        <w:jc w:val="both"/>
        <w:rPr>
          <w:del w:id="19" w:author="Abdulla Jaber" w:date="2024-04-29T12:55:00Z"/>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التنسيق مع لجنة التوجيه لتعميم محض</w:t>
      </w:r>
      <w:r w:rsidR="00840938" w:rsidRPr="002D1489">
        <w:rPr>
          <w:rFonts w:ascii="Arial" w:eastAsia="Tw Cen MT Condensed Extra Bold" w:hAnsi="Arial" w:hint="default"/>
          <w:sz w:val="28"/>
          <w:szCs w:val="28"/>
          <w:rtl/>
          <w:lang w:val="ar-SA"/>
        </w:rPr>
        <w:t>ر الاجتماع على الإدارات العربية.</w:t>
      </w:r>
    </w:p>
    <w:p w14:paraId="3DBE08BE" w14:textId="55176B51" w:rsidR="00F27BFC" w:rsidRPr="00F27BFC" w:rsidRDefault="00F27BFC" w:rsidP="00F27BFC">
      <w:pPr>
        <w:pStyle w:val="ListParagraph"/>
        <w:bidi/>
        <w:spacing w:line="276" w:lineRule="auto"/>
        <w:ind w:left="502" w:right="720"/>
        <w:jc w:val="both"/>
        <w:rPr>
          <w:ins w:id="20" w:author="Abdulla Jaber" w:date="2024-04-29T12:55:00Z"/>
          <w:rFonts w:ascii="Arial" w:eastAsia="Times New Roman" w:hAnsi="Arial" w:hint="default"/>
          <w:sz w:val="28"/>
          <w:szCs w:val="28"/>
          <w:rtl/>
          <w:lang w:val="ar-SA"/>
        </w:rPr>
      </w:pPr>
    </w:p>
    <w:p w14:paraId="3E62231C" w14:textId="77777777" w:rsidR="00F27BFC" w:rsidRPr="00B61730" w:rsidRDefault="00F27BFC" w:rsidP="00F27BFC">
      <w:pPr>
        <w:pStyle w:val="Body"/>
        <w:bidi/>
        <w:jc w:val="both"/>
        <w:rPr>
          <w:ins w:id="21" w:author="Abdulla Jaber" w:date="2024-04-29T12:55:00Z"/>
          <w:rFonts w:eastAsia="Times New Roman"/>
          <w:sz w:val="28"/>
          <w:szCs w:val="28"/>
          <w:rtl/>
          <w:lang w:val="ar-SA"/>
        </w:rPr>
      </w:pPr>
    </w:p>
    <w:p w14:paraId="55E9CAF4" w14:textId="0DF5FE76" w:rsidR="00F27BFC" w:rsidRPr="00B61730" w:rsidRDefault="00F27BFC" w:rsidP="00F27BFC">
      <w:pPr>
        <w:pStyle w:val="Body"/>
        <w:pBdr>
          <w:top w:val="single" w:sz="4" w:space="0" w:color="000000"/>
          <w:left w:val="single" w:sz="4" w:space="0" w:color="000000"/>
          <w:bottom w:val="single" w:sz="4" w:space="0" w:color="000000"/>
          <w:right w:val="single" w:sz="4" w:space="0" w:color="000000"/>
        </w:pBdr>
        <w:shd w:val="clear" w:color="auto" w:fill="EEECE1"/>
        <w:bidi/>
        <w:jc w:val="both"/>
        <w:rPr>
          <w:ins w:id="22" w:author="Abdulla Jaber" w:date="2024-04-29T12:55:00Z"/>
          <w:rFonts w:eastAsia="Arial Unicode MS"/>
          <w:b/>
          <w:bCs/>
          <w:sz w:val="32"/>
          <w:szCs w:val="32"/>
          <w:rtl/>
          <w:lang w:val="ar-SA"/>
        </w:rPr>
      </w:pPr>
      <w:ins w:id="23" w:author="Abdulla Jaber" w:date="2024-04-29T12:55:00Z">
        <w:r w:rsidRPr="00B61730">
          <w:rPr>
            <w:rFonts w:eastAsia="Arial Unicode MS"/>
            <w:b/>
            <w:bCs/>
            <w:sz w:val="32"/>
            <w:szCs w:val="32"/>
            <w:rtl/>
            <w:lang w:val="ar-SA"/>
          </w:rPr>
          <w:t xml:space="preserve">ثانيا: </w:t>
        </w:r>
        <w:r>
          <w:rPr>
            <w:rFonts w:eastAsia="Arial Unicode MS" w:hint="cs"/>
            <w:b/>
            <w:bCs/>
            <w:sz w:val="32"/>
            <w:szCs w:val="32"/>
            <w:rtl/>
            <w:lang w:val="ar-SA"/>
          </w:rPr>
          <w:t xml:space="preserve">تمثيل الفريق </w:t>
        </w:r>
      </w:ins>
    </w:p>
    <w:p w14:paraId="051BCE0F" w14:textId="77777777" w:rsidR="00F27BFC" w:rsidRPr="00B61730" w:rsidRDefault="00F27BFC" w:rsidP="00F27BFC">
      <w:pPr>
        <w:pStyle w:val="Body"/>
        <w:bidi/>
        <w:jc w:val="both"/>
        <w:rPr>
          <w:ins w:id="24" w:author="Abdulla Jaber" w:date="2024-04-29T12:55:00Z"/>
          <w:rFonts w:eastAsia="Times New Roman"/>
          <w:sz w:val="28"/>
          <w:szCs w:val="28"/>
          <w:rtl/>
          <w:lang w:val="ar-SA"/>
        </w:rPr>
      </w:pPr>
    </w:p>
    <w:p w14:paraId="16BCB9A4" w14:textId="181B2AED" w:rsidR="00F27BFC" w:rsidRPr="00B61730" w:rsidRDefault="00F27BFC" w:rsidP="00F27BFC">
      <w:pPr>
        <w:pStyle w:val="ListParagraph"/>
        <w:numPr>
          <w:ilvl w:val="0"/>
          <w:numId w:val="27"/>
        </w:numPr>
        <w:bidi/>
        <w:spacing w:line="276" w:lineRule="auto"/>
        <w:ind w:right="720"/>
        <w:jc w:val="both"/>
        <w:rPr>
          <w:ins w:id="25" w:author="Abdulla Jaber" w:date="2024-04-29T12:55:00Z"/>
          <w:rFonts w:ascii="Arial" w:eastAsia="Tw Cen MT Condensed Extra Bold" w:hAnsi="Arial" w:hint="default"/>
          <w:b/>
          <w:bCs/>
          <w:sz w:val="28"/>
          <w:szCs w:val="28"/>
          <w:u w:val="single"/>
          <w:rtl/>
          <w:lang w:val="ar-SA"/>
        </w:rPr>
      </w:pPr>
      <w:ins w:id="26" w:author="Abdulla Jaber" w:date="2024-04-29T12:56:00Z">
        <w:r>
          <w:rPr>
            <w:rFonts w:ascii="Arial" w:eastAsia="Tw Cen MT Condensed Extra Bold" w:hAnsi="Arial"/>
            <w:b/>
            <w:bCs/>
            <w:sz w:val="28"/>
            <w:szCs w:val="28"/>
            <w:u w:val="single"/>
            <w:rtl/>
            <w:lang w:val="ar-SA"/>
          </w:rPr>
          <w:t>اجتماعات</w:t>
        </w:r>
        <w:r w:rsidRPr="00F27BFC">
          <w:rPr>
            <w:rFonts w:ascii="Arial" w:eastAsia="Tw Cen MT Condensed Extra Bold" w:hAnsi="Arial"/>
            <w:b/>
            <w:bCs/>
            <w:sz w:val="28"/>
            <w:szCs w:val="28"/>
            <w:u w:val="single"/>
            <w:rtl/>
            <w:lang w:val="ar-SA"/>
          </w:rPr>
          <w:t xml:space="preserve"> المجموعات الإقليمية الأخرى</w:t>
        </w:r>
      </w:ins>
    </w:p>
    <w:p w14:paraId="27AAFAB8" w14:textId="341AC19B" w:rsidR="00F27BFC" w:rsidRDefault="00F27BFC" w:rsidP="00F27BFC">
      <w:pPr>
        <w:pStyle w:val="ListParagraph"/>
        <w:numPr>
          <w:ilvl w:val="0"/>
          <w:numId w:val="6"/>
        </w:numPr>
        <w:bidi/>
        <w:spacing w:line="276" w:lineRule="auto"/>
        <w:ind w:right="720"/>
        <w:jc w:val="both"/>
        <w:rPr>
          <w:ins w:id="27" w:author="Abdulla Jaber" w:date="2024-04-29T12:57:00Z"/>
          <w:rFonts w:ascii="Arial" w:eastAsia="Tw Cen MT Condensed Extra Bold" w:hAnsi="Arial" w:hint="default"/>
          <w:sz w:val="28"/>
          <w:szCs w:val="28"/>
          <w:rtl/>
          <w:lang w:val="ar-SA"/>
        </w:rPr>
      </w:pPr>
      <w:ins w:id="28" w:author="Abdulla Jaber" w:date="2024-04-29T12:56:00Z">
        <w:r>
          <w:rPr>
            <w:rFonts w:ascii="Arial" w:eastAsia="Tw Cen MT Condensed Extra Bold" w:hAnsi="Arial"/>
            <w:sz w:val="28"/>
            <w:szCs w:val="28"/>
            <w:rtl/>
            <w:lang w:val="ar-SA"/>
          </w:rPr>
          <w:t xml:space="preserve">يقوم رئيس الفريق أو من ينوب عنه بحضور </w:t>
        </w:r>
      </w:ins>
      <w:ins w:id="29" w:author="Abdulla Jaber" w:date="2024-04-29T12:57:00Z">
        <w:r>
          <w:rPr>
            <w:rFonts w:ascii="Arial" w:eastAsia="Tw Cen MT Condensed Extra Bold" w:hAnsi="Arial"/>
            <w:sz w:val="28"/>
            <w:szCs w:val="28"/>
            <w:rtl/>
            <w:lang w:val="ar-SA"/>
          </w:rPr>
          <w:t>اجتماعات المجموعات الإقليمية الأخرى.</w:t>
        </w:r>
      </w:ins>
    </w:p>
    <w:p w14:paraId="01822B88" w14:textId="77CA79F4" w:rsidR="00F27BFC" w:rsidRDefault="00F27BFC" w:rsidP="00F27BFC">
      <w:pPr>
        <w:pStyle w:val="ListParagraph"/>
        <w:numPr>
          <w:ilvl w:val="0"/>
          <w:numId w:val="6"/>
        </w:numPr>
        <w:bidi/>
        <w:spacing w:line="276" w:lineRule="auto"/>
        <w:ind w:right="720"/>
        <w:jc w:val="both"/>
        <w:rPr>
          <w:ins w:id="30" w:author="Abdulla Jaber" w:date="2024-04-29T12:58:00Z"/>
          <w:rFonts w:ascii="Arial" w:eastAsia="Tw Cen MT Condensed Extra Bold" w:hAnsi="Arial" w:hint="default"/>
          <w:sz w:val="28"/>
          <w:szCs w:val="28"/>
          <w:rtl/>
          <w:lang w:val="ar-SA"/>
        </w:rPr>
      </w:pPr>
      <w:ins w:id="31" w:author="Abdulla Jaber" w:date="2024-04-29T12:57:00Z">
        <w:r>
          <w:rPr>
            <w:rFonts w:ascii="Arial" w:eastAsia="Tw Cen MT Condensed Extra Bold" w:hAnsi="Arial"/>
            <w:sz w:val="28"/>
            <w:szCs w:val="28"/>
            <w:rtl/>
            <w:lang w:val="ar-SA"/>
          </w:rPr>
          <w:t>عند الحاجة ل</w:t>
        </w:r>
      </w:ins>
      <w:ins w:id="32" w:author="Abdulla Jaber" w:date="2024-04-29T12:59:00Z">
        <w:r>
          <w:rPr>
            <w:rFonts w:ascii="Arial" w:eastAsia="Tw Cen MT Condensed Extra Bold" w:hAnsi="Arial"/>
            <w:sz w:val="28"/>
            <w:szCs w:val="28"/>
            <w:rtl/>
            <w:lang w:val="ar-SA"/>
          </w:rPr>
          <w:t>ع</w:t>
        </w:r>
      </w:ins>
      <w:ins w:id="33" w:author="Abdulla Jaber" w:date="2024-04-29T12:57:00Z">
        <w:r>
          <w:rPr>
            <w:rFonts w:ascii="Arial" w:eastAsia="Tw Cen MT Condensed Extra Bold" w:hAnsi="Arial"/>
            <w:sz w:val="28"/>
            <w:szCs w:val="28"/>
            <w:rtl/>
            <w:lang w:val="ar-SA"/>
          </w:rPr>
          <w:t>قد اجتماعات تنسيقية مع المجموعات الإقليمية الأخرى، يقوم بتمثيل ال</w:t>
        </w:r>
      </w:ins>
      <w:ins w:id="34" w:author="Abdulla Jaber" w:date="2024-04-29T12:58:00Z">
        <w:r>
          <w:rPr>
            <w:rFonts w:ascii="Arial" w:eastAsia="Tw Cen MT Condensed Extra Bold" w:hAnsi="Arial"/>
            <w:sz w:val="28"/>
            <w:szCs w:val="28"/>
            <w:rtl/>
            <w:lang w:val="ar-SA"/>
          </w:rPr>
          <w:t>فريق خلال الاجتماعات: رئيس الفريق، نواب رئيس الفريق، رؤساء مجموعات العمل المعنية بالمواضيع المطروحة خلال الاجتماع.</w:t>
        </w:r>
      </w:ins>
    </w:p>
    <w:p w14:paraId="68DB0EFD" w14:textId="47B2F843" w:rsidR="00F27BFC" w:rsidRPr="00B61730" w:rsidRDefault="00F27BFC" w:rsidP="00F27BFC">
      <w:pPr>
        <w:pStyle w:val="ListParagraph"/>
        <w:numPr>
          <w:ilvl w:val="0"/>
          <w:numId w:val="6"/>
        </w:numPr>
        <w:bidi/>
        <w:spacing w:line="276" w:lineRule="auto"/>
        <w:ind w:right="720"/>
        <w:jc w:val="both"/>
        <w:rPr>
          <w:ins w:id="35" w:author="Abdulla Jaber" w:date="2024-04-29T12:55:00Z"/>
          <w:rFonts w:ascii="Arial" w:eastAsia="Tw Cen MT Condensed Extra Bold" w:hAnsi="Arial" w:hint="default"/>
          <w:sz w:val="28"/>
          <w:szCs w:val="28"/>
          <w:rtl/>
          <w:lang w:val="ar-SA"/>
        </w:rPr>
      </w:pPr>
      <w:ins w:id="36" w:author="Abdulla Jaber" w:date="2024-04-29T12:59:00Z">
        <w:r>
          <w:rPr>
            <w:rFonts w:ascii="Arial" w:eastAsia="Tw Cen MT Condensed Extra Bold" w:hAnsi="Arial"/>
            <w:sz w:val="28"/>
            <w:szCs w:val="28"/>
            <w:rtl/>
            <w:lang w:val="ar-SA"/>
          </w:rPr>
          <w:t xml:space="preserve">يقوم رؤساء مجموعات العمل بتعميم مخرجات الاجتماعات التنسيقية على </w:t>
        </w:r>
      </w:ins>
      <w:ins w:id="37" w:author="Abdulla Jaber" w:date="2024-04-29T13:00:00Z">
        <w:r>
          <w:rPr>
            <w:rFonts w:ascii="Arial" w:eastAsia="Tw Cen MT Condensed Extra Bold" w:hAnsi="Arial"/>
            <w:sz w:val="28"/>
            <w:szCs w:val="28"/>
            <w:rtl/>
            <w:lang w:val="ar-SA"/>
          </w:rPr>
          <w:t>أعضاء الفريق.</w:t>
        </w:r>
      </w:ins>
    </w:p>
    <w:p w14:paraId="4AF5F6E3" w14:textId="248D9144" w:rsidR="0087021F" w:rsidRDefault="0087021F" w:rsidP="00B61730">
      <w:pPr>
        <w:pStyle w:val="ListParagraph"/>
        <w:bidi/>
        <w:spacing w:line="276" w:lineRule="auto"/>
        <w:ind w:left="502" w:right="720"/>
        <w:jc w:val="both"/>
        <w:rPr>
          <w:ins w:id="38" w:author="Abdulla Jaber" w:date="2024-04-29T13:00:00Z"/>
          <w:rFonts w:ascii="Arial" w:eastAsia="Tw Cen MT Condensed Extra Bold" w:hAnsi="Arial" w:hint="default"/>
          <w:sz w:val="28"/>
          <w:szCs w:val="28"/>
          <w:rtl/>
          <w:lang w:val="ar-SA"/>
        </w:rPr>
      </w:pPr>
    </w:p>
    <w:p w14:paraId="058D87F8" w14:textId="676FD176" w:rsidR="00F27BFC" w:rsidRPr="00B61730" w:rsidRDefault="00F27BFC" w:rsidP="00F27BFC">
      <w:pPr>
        <w:pStyle w:val="ListParagraph"/>
        <w:numPr>
          <w:ilvl w:val="0"/>
          <w:numId w:val="27"/>
        </w:numPr>
        <w:bidi/>
        <w:spacing w:line="276" w:lineRule="auto"/>
        <w:ind w:right="720"/>
        <w:jc w:val="both"/>
        <w:rPr>
          <w:ins w:id="39" w:author="Abdulla Jaber" w:date="2024-04-29T13:00:00Z"/>
          <w:rFonts w:ascii="Arial" w:eastAsia="Tw Cen MT Condensed Extra Bold" w:hAnsi="Arial" w:hint="default"/>
          <w:b/>
          <w:bCs/>
          <w:sz w:val="28"/>
          <w:szCs w:val="28"/>
          <w:u w:val="single"/>
          <w:rtl/>
          <w:lang w:val="ar-SA"/>
        </w:rPr>
      </w:pPr>
      <w:ins w:id="40" w:author="Abdulla Jaber" w:date="2024-04-29T13:01:00Z">
        <w:r w:rsidRPr="00F27BFC">
          <w:rPr>
            <w:rFonts w:ascii="Arial" w:eastAsia="Tw Cen MT Condensed Extra Bold" w:hAnsi="Arial"/>
            <w:b/>
            <w:bCs/>
            <w:sz w:val="28"/>
            <w:szCs w:val="28"/>
            <w:u w:val="single"/>
            <w:rtl/>
            <w:lang w:val="ar-SA"/>
          </w:rPr>
          <w:t>ورشة العمل الإقليمية IRWSP</w:t>
        </w:r>
      </w:ins>
    </w:p>
    <w:p w14:paraId="02EE9483" w14:textId="3517AF6F" w:rsidR="00F27BFC" w:rsidRDefault="00F27BFC" w:rsidP="00F27BFC">
      <w:pPr>
        <w:pStyle w:val="ListParagraph"/>
        <w:numPr>
          <w:ilvl w:val="0"/>
          <w:numId w:val="6"/>
        </w:numPr>
        <w:bidi/>
        <w:spacing w:line="276" w:lineRule="auto"/>
        <w:ind w:right="720"/>
        <w:jc w:val="both"/>
        <w:rPr>
          <w:ins w:id="41" w:author="Abdulla Jaber" w:date="2024-04-29T13:01:00Z"/>
          <w:rFonts w:ascii="Arial" w:eastAsia="Tw Cen MT Condensed Extra Bold" w:hAnsi="Arial" w:hint="default"/>
          <w:sz w:val="28"/>
          <w:szCs w:val="28"/>
          <w:rtl/>
          <w:lang w:val="ar-SA"/>
        </w:rPr>
      </w:pPr>
      <w:ins w:id="42" w:author="Abdulla Jaber" w:date="2024-04-29T13:01:00Z">
        <w:r>
          <w:rPr>
            <w:rFonts w:ascii="Arial" w:eastAsia="Tw Cen MT Condensed Extra Bold" w:hAnsi="Arial"/>
            <w:sz w:val="28"/>
            <w:szCs w:val="28"/>
            <w:rtl/>
            <w:lang w:val="ar-SA"/>
          </w:rPr>
          <w:t>يتم اعداد العرض التقديمي الخاص بالفريق بناء على مخرجات الاجتماع الأخير للفريق قبل عقد الورشة.</w:t>
        </w:r>
      </w:ins>
    </w:p>
    <w:p w14:paraId="68B21468" w14:textId="1FABEEBA" w:rsidR="00F27BFC" w:rsidRDefault="00F27BFC" w:rsidP="00F27BFC">
      <w:pPr>
        <w:pStyle w:val="ListParagraph"/>
        <w:numPr>
          <w:ilvl w:val="0"/>
          <w:numId w:val="6"/>
        </w:numPr>
        <w:bidi/>
        <w:spacing w:line="276" w:lineRule="auto"/>
        <w:ind w:right="720"/>
        <w:jc w:val="both"/>
        <w:rPr>
          <w:ins w:id="43" w:author="Abdulla Jaber" w:date="2024-04-29T13:02:00Z"/>
          <w:rFonts w:ascii="Arial" w:eastAsia="Tw Cen MT Condensed Extra Bold" w:hAnsi="Arial" w:hint="default"/>
          <w:sz w:val="28"/>
          <w:szCs w:val="28"/>
          <w:rtl/>
          <w:lang w:val="ar-SA"/>
        </w:rPr>
      </w:pPr>
      <w:ins w:id="44" w:author="Abdulla Jaber" w:date="2024-04-29T13:01:00Z">
        <w:r>
          <w:rPr>
            <w:rFonts w:ascii="Arial" w:eastAsia="Tw Cen MT Condensed Extra Bold" w:hAnsi="Arial"/>
            <w:sz w:val="28"/>
            <w:szCs w:val="28"/>
            <w:rtl/>
            <w:lang w:val="ar-SA"/>
          </w:rPr>
          <w:t>يتم اعتماد ال</w:t>
        </w:r>
      </w:ins>
      <w:ins w:id="45" w:author="Abdulla Jaber" w:date="2024-04-29T13:02:00Z">
        <w:r>
          <w:rPr>
            <w:rFonts w:ascii="Arial" w:eastAsia="Tw Cen MT Condensed Extra Bold" w:hAnsi="Arial"/>
            <w:sz w:val="28"/>
            <w:szCs w:val="28"/>
            <w:rtl/>
            <w:lang w:val="ar-SA"/>
          </w:rPr>
          <w:t>عرض التقديمي من قبل اللجنة التوجيهية للفريق</w:t>
        </w:r>
        <w:r w:rsidR="00997838">
          <w:rPr>
            <w:rFonts w:ascii="Arial" w:eastAsia="Tw Cen MT Condensed Extra Bold" w:hAnsi="Arial"/>
            <w:sz w:val="28"/>
            <w:szCs w:val="28"/>
            <w:rtl/>
            <w:lang w:val="ar-SA"/>
          </w:rPr>
          <w:t xml:space="preserve"> قبل ارساله للاتحاد</w:t>
        </w:r>
        <w:r>
          <w:rPr>
            <w:rFonts w:ascii="Arial" w:eastAsia="Tw Cen MT Condensed Extra Bold" w:hAnsi="Arial"/>
            <w:sz w:val="28"/>
            <w:szCs w:val="28"/>
            <w:rtl/>
            <w:lang w:val="ar-SA"/>
          </w:rPr>
          <w:t>.</w:t>
        </w:r>
      </w:ins>
    </w:p>
    <w:p w14:paraId="789A9AA3" w14:textId="0C17073C" w:rsidR="00F27BFC" w:rsidRDefault="00997838" w:rsidP="00F27BFC">
      <w:pPr>
        <w:pStyle w:val="ListParagraph"/>
        <w:numPr>
          <w:ilvl w:val="0"/>
          <w:numId w:val="6"/>
        </w:numPr>
        <w:bidi/>
        <w:spacing w:line="276" w:lineRule="auto"/>
        <w:ind w:right="720"/>
        <w:jc w:val="both"/>
        <w:rPr>
          <w:ins w:id="46" w:author="Abdulla Jaber" w:date="2024-04-29T13:00:00Z"/>
          <w:rFonts w:ascii="Arial" w:eastAsia="Tw Cen MT Condensed Extra Bold" w:hAnsi="Arial" w:hint="default"/>
          <w:sz w:val="28"/>
          <w:szCs w:val="28"/>
          <w:rtl/>
          <w:lang w:val="ar-SA"/>
        </w:rPr>
      </w:pPr>
      <w:ins w:id="47" w:author="Abdulla Jaber" w:date="2024-04-29T13:02:00Z">
        <w:r>
          <w:rPr>
            <w:rFonts w:ascii="Arial" w:eastAsia="Tw Cen MT Condensed Extra Bold" w:hAnsi="Arial"/>
            <w:sz w:val="28"/>
            <w:szCs w:val="28"/>
            <w:rtl/>
            <w:lang w:val="ar-SA"/>
          </w:rPr>
          <w:t>يقوم رؤساء مجموعات العمل أو نواب رؤساء مجموعات العمل بتمثيل الف</w:t>
        </w:r>
      </w:ins>
      <w:ins w:id="48" w:author="Abdulla Jaber" w:date="2024-04-29T13:03:00Z">
        <w:r>
          <w:rPr>
            <w:rFonts w:ascii="Arial" w:eastAsia="Tw Cen MT Condensed Extra Bold" w:hAnsi="Arial"/>
            <w:sz w:val="28"/>
            <w:szCs w:val="28"/>
            <w:rtl/>
            <w:lang w:val="ar-SA"/>
          </w:rPr>
          <w:t>ريق خلال جلسات الورشة.</w:t>
        </w:r>
      </w:ins>
    </w:p>
    <w:p w14:paraId="660A967F" w14:textId="77777777" w:rsidR="00F27BFC" w:rsidRPr="00B61730" w:rsidRDefault="00F27BFC" w:rsidP="00F27BFC">
      <w:pPr>
        <w:pStyle w:val="ListParagraph"/>
        <w:bidi/>
        <w:spacing w:line="276" w:lineRule="auto"/>
        <w:ind w:left="502" w:right="720"/>
        <w:jc w:val="both"/>
        <w:rPr>
          <w:rFonts w:ascii="Arial" w:eastAsia="Tw Cen MT Condensed Extra Bold" w:hAnsi="Arial" w:hint="default"/>
          <w:sz w:val="28"/>
          <w:szCs w:val="28"/>
          <w:rtl/>
          <w:lang w:val="ar-SA"/>
        </w:rPr>
      </w:pPr>
    </w:p>
    <w:p w14:paraId="0401CC93"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ثالثا: آلية إدارة اجتماعات الفريق</w:t>
      </w:r>
    </w:p>
    <w:p w14:paraId="5411D29B" w14:textId="77777777" w:rsidR="00F06E44" w:rsidRPr="00B61730" w:rsidRDefault="00F06E44" w:rsidP="00B61730">
      <w:pPr>
        <w:pStyle w:val="Body"/>
        <w:bidi/>
        <w:jc w:val="both"/>
        <w:rPr>
          <w:rFonts w:eastAsia="Times New Roman"/>
          <w:sz w:val="28"/>
          <w:szCs w:val="28"/>
          <w:rtl/>
          <w:lang w:val="ar-SA"/>
        </w:rPr>
      </w:pPr>
    </w:p>
    <w:p w14:paraId="4AC96EC8" w14:textId="2DC77EFC" w:rsidR="00F06E44" w:rsidRPr="00B61730" w:rsidRDefault="001F3FDF" w:rsidP="00A6320B">
      <w:pPr>
        <w:pStyle w:val="ListParagraph"/>
        <w:numPr>
          <w:ilvl w:val="0"/>
          <w:numId w:val="22"/>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أوراق عمل الاجتماعات</w:t>
      </w:r>
    </w:p>
    <w:p w14:paraId="2CABCCC5" w14:textId="562DD19D" w:rsidR="00F06E44" w:rsidRPr="00B61730" w:rsidRDefault="0037128C"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حث الإدارات على </w:t>
      </w:r>
      <w:r w:rsidR="001F3FDF" w:rsidRPr="00B61730">
        <w:rPr>
          <w:rFonts w:ascii="Arial" w:eastAsia="Tw Cen MT Condensed Extra Bold" w:hAnsi="Arial" w:hint="default"/>
          <w:sz w:val="28"/>
          <w:szCs w:val="28"/>
          <w:rtl/>
          <w:lang w:val="ar-SA"/>
        </w:rPr>
        <w:t xml:space="preserve">إرسال أوراق العمل إلى </w:t>
      </w:r>
      <w:r w:rsidR="002D1489">
        <w:rPr>
          <w:rFonts w:ascii="Arial" w:eastAsia="Tw Cen MT Condensed Extra Bold" w:hAnsi="Arial"/>
          <w:sz w:val="28"/>
          <w:szCs w:val="28"/>
          <w:rtl/>
          <w:lang w:val="ar-SA"/>
        </w:rPr>
        <w:t>مقرر الاجتماع</w:t>
      </w:r>
      <w:r w:rsidR="001F3FDF" w:rsidRPr="00B61730">
        <w:rPr>
          <w:rFonts w:ascii="Arial" w:eastAsia="Tw Cen MT Condensed Extra Bold" w:hAnsi="Arial" w:hint="default"/>
          <w:sz w:val="28"/>
          <w:szCs w:val="28"/>
          <w:rtl/>
          <w:lang w:val="ar-SA"/>
        </w:rPr>
        <w:t xml:space="preserve"> وذلك في فترة لا تقل عن </w:t>
      </w:r>
      <w:r w:rsidRPr="00B61730">
        <w:rPr>
          <w:rFonts w:ascii="Arial" w:eastAsia="Tw Cen MT Condensed Extra Bold" w:hAnsi="Arial"/>
          <w:sz w:val="28"/>
          <w:szCs w:val="28"/>
          <w:rtl/>
          <w:lang w:val="ar-SA"/>
        </w:rPr>
        <w:t>5</w:t>
      </w:r>
      <w:r w:rsidR="001F3FDF" w:rsidRPr="00B61730">
        <w:rPr>
          <w:rFonts w:ascii="Arial" w:eastAsia="Tw Cen MT Condensed Extra Bold" w:hAnsi="Arial" w:hint="default"/>
          <w:sz w:val="28"/>
          <w:szCs w:val="28"/>
          <w:rtl/>
          <w:lang w:val="ar-SA"/>
        </w:rPr>
        <w:t xml:space="preserve"> ايام عمل قبل بداية الاجتماع.</w:t>
      </w:r>
    </w:p>
    <w:p w14:paraId="55DB5A70" w14:textId="54F6DB6A"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بالنسبة لأوراق العمل التي لا يتم استلامها خلال الفترة الزمنية المذكورة أعلاه تعتبر وثائق معلومات</w:t>
      </w:r>
      <w:r w:rsidR="0037128C" w:rsidRPr="00B61730">
        <w:rPr>
          <w:rFonts w:ascii="Arial" w:eastAsia="Tw Cen MT Condensed Extra Bold" w:hAnsi="Arial"/>
          <w:sz w:val="28"/>
          <w:szCs w:val="28"/>
          <w:rtl/>
          <w:lang w:val="ar-SA"/>
        </w:rPr>
        <w:t xml:space="preserve"> وترفع الى لجنة التوجيه للبت في شأنها</w:t>
      </w:r>
      <w:r w:rsidRPr="00B61730">
        <w:rPr>
          <w:rFonts w:ascii="Arial" w:eastAsia="Tw Cen MT Condensed Extra Bold" w:hAnsi="Arial" w:hint="default"/>
          <w:sz w:val="28"/>
          <w:szCs w:val="28"/>
          <w:rtl/>
          <w:lang w:val="ar-SA"/>
        </w:rPr>
        <w:t>.</w:t>
      </w:r>
    </w:p>
    <w:p w14:paraId="5B294F5B" w14:textId="5019B30D" w:rsidR="00F06E44" w:rsidRPr="00B61730" w:rsidRDefault="00513B4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hint="default"/>
          <w:sz w:val="28"/>
          <w:szCs w:val="28"/>
          <w:rtl/>
          <w:lang w:val="ar-SA"/>
        </w:rPr>
        <w:t xml:space="preserve">يقوم مقرر الاجتماع </w:t>
      </w:r>
      <w:r w:rsidR="0037128C" w:rsidRPr="00B61730">
        <w:rPr>
          <w:rFonts w:ascii="Arial" w:eastAsia="Tw Cen MT Condensed Extra Bold" w:hAnsi="Arial"/>
          <w:sz w:val="28"/>
          <w:szCs w:val="28"/>
          <w:rtl/>
          <w:lang w:val="ar-SA"/>
        </w:rPr>
        <w:t xml:space="preserve">بالتنسيق مع لجنة التوجيه </w:t>
      </w:r>
      <w:r w:rsidR="000C3078">
        <w:rPr>
          <w:rFonts w:ascii="Arial" w:eastAsia="Tw Cen MT Condensed Extra Bold" w:hAnsi="Arial"/>
          <w:sz w:val="28"/>
          <w:szCs w:val="28"/>
          <w:rtl/>
          <w:lang w:val="ar-SA"/>
        </w:rPr>
        <w:t>ل</w:t>
      </w:r>
      <w:r w:rsidR="001F3FDF" w:rsidRPr="00B61730">
        <w:rPr>
          <w:rFonts w:ascii="Arial" w:eastAsia="Tw Cen MT Condensed Extra Bold" w:hAnsi="Arial" w:hint="default"/>
          <w:sz w:val="28"/>
          <w:szCs w:val="28"/>
          <w:rtl/>
          <w:lang w:val="ar-SA"/>
        </w:rPr>
        <w:t>تعميم أوراق العمل على جميع الإدارات العربية في فترة لا تتجاوز 3 ايام عمل قبل بداية الاجتماع.</w:t>
      </w:r>
    </w:p>
    <w:p w14:paraId="5AD639A3" w14:textId="77777777" w:rsidR="00F06E44" w:rsidRPr="00B61730" w:rsidRDefault="00F06E44" w:rsidP="00B61730">
      <w:pPr>
        <w:pStyle w:val="Body"/>
        <w:bidi/>
        <w:jc w:val="both"/>
        <w:rPr>
          <w:rFonts w:eastAsia="Times New Roman"/>
          <w:sz w:val="28"/>
          <w:szCs w:val="28"/>
          <w:rtl/>
          <w:lang w:val="ar-SA"/>
        </w:rPr>
      </w:pPr>
    </w:p>
    <w:p w14:paraId="03B8BC40" w14:textId="0DDC5727" w:rsidR="00F06E44" w:rsidRPr="00B61730" w:rsidRDefault="001F3FDF" w:rsidP="00A6320B">
      <w:pPr>
        <w:pStyle w:val="ListParagraph"/>
        <w:numPr>
          <w:ilvl w:val="0"/>
          <w:numId w:val="22"/>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اجتماعات مجموعات العمل</w:t>
      </w:r>
    </w:p>
    <w:p w14:paraId="611A9573" w14:textId="0F55DF04"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عقد اجتماعات مجموعات العمل وفق جدول زمني يعتمد </w:t>
      </w:r>
      <w:r w:rsidR="0037128C" w:rsidRPr="00B61730">
        <w:rPr>
          <w:rFonts w:ascii="Arial" w:eastAsia="Tw Cen MT Condensed Extra Bold" w:hAnsi="Arial"/>
          <w:sz w:val="28"/>
          <w:szCs w:val="28"/>
          <w:rtl/>
          <w:lang w:val="ar-SA"/>
        </w:rPr>
        <w:t xml:space="preserve">من </w:t>
      </w:r>
      <w:r w:rsidRPr="00B61730">
        <w:rPr>
          <w:rFonts w:ascii="Arial" w:eastAsia="Tw Cen MT Condensed Extra Bold" w:hAnsi="Arial" w:hint="default"/>
          <w:sz w:val="28"/>
          <w:szCs w:val="28"/>
          <w:rtl/>
          <w:lang w:val="ar-SA"/>
        </w:rPr>
        <w:t xml:space="preserve">خلال </w:t>
      </w:r>
      <w:r w:rsidR="0037128C" w:rsidRPr="00B61730">
        <w:rPr>
          <w:rFonts w:ascii="Arial" w:eastAsia="Tw Cen MT Condensed Extra Bold" w:hAnsi="Arial"/>
          <w:sz w:val="28"/>
          <w:szCs w:val="28"/>
          <w:rtl/>
          <w:lang w:val="ar-SA"/>
        </w:rPr>
        <w:t xml:space="preserve">لجنة التوجيه </w:t>
      </w:r>
      <w:r w:rsidRPr="00B61730">
        <w:rPr>
          <w:rFonts w:ascii="Arial" w:eastAsia="Tw Cen MT Condensed Extra Bold" w:hAnsi="Arial" w:hint="default"/>
          <w:sz w:val="28"/>
          <w:szCs w:val="28"/>
          <w:rtl/>
          <w:lang w:val="ar-SA"/>
        </w:rPr>
        <w:t>ويجب تجنب جدولة اجتماعات متزامنة لمجموعات العمل، إن أمكن.</w:t>
      </w:r>
    </w:p>
    <w:p w14:paraId="78F780A4" w14:textId="60BB33BA" w:rsidR="00137F4B" w:rsidRDefault="001F3FDF" w:rsidP="00137F4B">
      <w:pPr>
        <w:pStyle w:val="ListParagraph"/>
        <w:numPr>
          <w:ilvl w:val="0"/>
          <w:numId w:val="6"/>
        </w:numPr>
        <w:bidi/>
        <w:spacing w:line="276" w:lineRule="auto"/>
        <w:ind w:right="720"/>
        <w:jc w:val="both"/>
        <w:rPr>
          <w:ins w:id="49" w:author="Abdulla Jaber" w:date="2024-04-29T12:36:00Z"/>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تحضيراً لاجتماع فريق العمل العربي الدائم للطيف الترددي، يمكن لرئيس مجموعة العمل التنسيق بين أعضاء المجموعة لعقد اجتماعات بواسطة الوسائل الإلكترونية أو عقد اجتماعات تنسيقية على هامش اجتماعات لجان الدراسة وأفرقة العمل التابعة لقطاع الراديو بالاتحاد الدولي للاتصالات أو بأي وقت ومكان يرونه مناسبا.</w:t>
      </w:r>
    </w:p>
    <w:p w14:paraId="08BC57F1" w14:textId="77777777" w:rsidR="00137F4B" w:rsidRPr="00137F4B" w:rsidRDefault="00137F4B" w:rsidP="00137F4B">
      <w:pPr>
        <w:pStyle w:val="ListParagraph"/>
        <w:bidi/>
        <w:spacing w:line="276" w:lineRule="auto"/>
        <w:ind w:left="502" w:right="720"/>
        <w:jc w:val="both"/>
        <w:rPr>
          <w:rFonts w:ascii="Arial" w:eastAsia="Tw Cen MT Condensed Extra Bold" w:hAnsi="Arial" w:hint="default"/>
          <w:sz w:val="28"/>
          <w:szCs w:val="28"/>
          <w:rtl/>
          <w:lang w:val="ar-SA"/>
        </w:rPr>
      </w:pPr>
    </w:p>
    <w:p w14:paraId="08880C59" w14:textId="5D0ACC7A" w:rsidR="00137F4B" w:rsidRPr="00B61730" w:rsidRDefault="00F27BFC" w:rsidP="00137F4B">
      <w:pPr>
        <w:pStyle w:val="ListParagraph"/>
        <w:numPr>
          <w:ilvl w:val="0"/>
          <w:numId w:val="22"/>
        </w:numPr>
        <w:bidi/>
        <w:spacing w:line="276" w:lineRule="auto"/>
        <w:ind w:right="720"/>
        <w:jc w:val="both"/>
        <w:rPr>
          <w:ins w:id="50" w:author="Abdulla Jaber" w:date="2024-04-29T12:36:00Z"/>
          <w:rFonts w:ascii="Arial" w:hAnsi="Arial" w:hint="default"/>
          <w:b/>
          <w:bCs/>
          <w:sz w:val="28"/>
          <w:szCs w:val="28"/>
          <w:u w:val="single"/>
          <w:rtl/>
          <w:lang w:val="ar-SA"/>
        </w:rPr>
      </w:pPr>
      <w:ins w:id="51" w:author="Abdulla Jaber" w:date="2024-04-29T12:53:00Z">
        <w:r>
          <w:rPr>
            <w:rFonts w:ascii="Arial" w:hAnsi="Arial"/>
            <w:b/>
            <w:bCs/>
            <w:sz w:val="28"/>
            <w:szCs w:val="28"/>
            <w:u w:val="single"/>
            <w:rtl/>
            <w:lang w:val="ar-SA"/>
          </w:rPr>
          <w:t>آلية اعتماد التسجيل لحضور الاجتماعات</w:t>
        </w:r>
      </w:ins>
    </w:p>
    <w:p w14:paraId="6B144BCE" w14:textId="7645BB4D" w:rsidR="00137F4B" w:rsidRDefault="00137F4B" w:rsidP="00C04E81">
      <w:pPr>
        <w:pStyle w:val="ListParagraph"/>
        <w:numPr>
          <w:ilvl w:val="0"/>
          <w:numId w:val="6"/>
        </w:numPr>
        <w:bidi/>
        <w:spacing w:line="276" w:lineRule="auto"/>
        <w:ind w:right="720"/>
        <w:jc w:val="both"/>
        <w:rPr>
          <w:ins w:id="52" w:author="Abdulla Jaber" w:date="2024-04-29T12:39:00Z"/>
          <w:rFonts w:ascii="Arial" w:eastAsia="Tw Cen MT Condensed Extra Bold" w:hAnsi="Arial" w:hint="default"/>
          <w:sz w:val="28"/>
          <w:szCs w:val="28"/>
          <w:rtl/>
          <w:lang w:val="ar-SA"/>
        </w:rPr>
      </w:pPr>
      <w:ins w:id="53" w:author="Abdulla Jaber" w:date="2024-04-29T12:38:00Z">
        <w:r>
          <w:rPr>
            <w:rFonts w:ascii="Arial" w:eastAsia="Tw Cen MT Condensed Extra Bold" w:hAnsi="Arial"/>
            <w:sz w:val="28"/>
            <w:szCs w:val="28"/>
            <w:rtl/>
            <w:lang w:val="ar-SA"/>
          </w:rPr>
          <w:t>يتم تسجيل ممثلي الإدارات العربية من خلال الإدارة ال</w:t>
        </w:r>
      </w:ins>
      <w:ins w:id="54" w:author="Abdulla Jaber" w:date="2024-04-29T12:39:00Z">
        <w:r>
          <w:rPr>
            <w:rFonts w:ascii="Arial" w:eastAsia="Tw Cen MT Condensed Extra Bold" w:hAnsi="Arial"/>
            <w:sz w:val="28"/>
            <w:szCs w:val="28"/>
            <w:rtl/>
            <w:lang w:val="ar-SA"/>
          </w:rPr>
          <w:t>عربية المعنية لاعتماده كممثل للإدارة خلال الاجتماع.</w:t>
        </w:r>
      </w:ins>
    </w:p>
    <w:p w14:paraId="50784091" w14:textId="1AB13014" w:rsidR="00137F4B" w:rsidRDefault="00137F4B" w:rsidP="00137F4B">
      <w:pPr>
        <w:pStyle w:val="ListParagraph"/>
        <w:numPr>
          <w:ilvl w:val="0"/>
          <w:numId w:val="6"/>
        </w:numPr>
        <w:bidi/>
        <w:spacing w:line="276" w:lineRule="auto"/>
        <w:ind w:right="720"/>
        <w:jc w:val="both"/>
        <w:rPr>
          <w:ins w:id="55" w:author="Abdulla Jaber" w:date="2024-04-29T12:40:00Z"/>
          <w:rFonts w:ascii="Arial" w:eastAsia="Tw Cen MT Condensed Extra Bold" w:hAnsi="Arial" w:hint="default"/>
          <w:sz w:val="28"/>
          <w:szCs w:val="28"/>
          <w:rtl/>
          <w:lang w:val="ar-SA"/>
        </w:rPr>
      </w:pPr>
      <w:ins w:id="56" w:author="Abdulla Jaber" w:date="2024-04-29T12:39:00Z">
        <w:r>
          <w:rPr>
            <w:rFonts w:ascii="Arial" w:eastAsia="Tw Cen MT Condensed Extra Bold" w:hAnsi="Arial"/>
            <w:sz w:val="28"/>
            <w:szCs w:val="28"/>
            <w:rtl/>
            <w:lang w:val="ar-SA"/>
          </w:rPr>
          <w:t>في حال التسجيل مم</w:t>
        </w:r>
      </w:ins>
      <w:ins w:id="57" w:author="Abdulla Jaber" w:date="2024-04-29T12:40:00Z">
        <w:r>
          <w:rPr>
            <w:rFonts w:ascii="Arial" w:eastAsia="Tw Cen MT Condensed Extra Bold" w:hAnsi="Arial"/>
            <w:sz w:val="28"/>
            <w:szCs w:val="28"/>
            <w:rtl/>
            <w:lang w:val="ar-SA"/>
          </w:rPr>
          <w:t>ثلي الإدارات بشكل فردي سيتم ادراجهم كمراقبين خلال الاجتماع.</w:t>
        </w:r>
      </w:ins>
    </w:p>
    <w:p w14:paraId="1A8E28D0" w14:textId="2117BB85" w:rsidR="00137F4B" w:rsidRDefault="00137F4B" w:rsidP="00137F4B">
      <w:pPr>
        <w:pStyle w:val="ListParagraph"/>
        <w:numPr>
          <w:ilvl w:val="0"/>
          <w:numId w:val="6"/>
        </w:numPr>
        <w:bidi/>
        <w:spacing w:line="276" w:lineRule="auto"/>
        <w:ind w:right="720"/>
        <w:jc w:val="both"/>
        <w:rPr>
          <w:ins w:id="58" w:author="Ahmad Amin [2]" w:date="2024-05-08T16:08:00Z"/>
          <w:rFonts w:ascii="Arial" w:eastAsia="Tw Cen MT Condensed Extra Bold" w:hAnsi="Arial" w:hint="default"/>
          <w:sz w:val="28"/>
          <w:szCs w:val="28"/>
          <w:rtl/>
          <w:lang w:val="ar-SA"/>
        </w:rPr>
      </w:pPr>
      <w:ins w:id="59" w:author="Abdulla Jaber" w:date="2024-04-29T12:40:00Z">
        <w:r>
          <w:rPr>
            <w:rFonts w:ascii="Arial" w:eastAsia="Tw Cen MT Condensed Extra Bold" w:hAnsi="Arial"/>
            <w:sz w:val="28"/>
            <w:szCs w:val="28"/>
            <w:rtl/>
            <w:lang w:val="ar-SA"/>
          </w:rPr>
          <w:t xml:space="preserve">تقوم الإدارة المستضيفة بتقديم الدعم اللازم لممثلي الإدارة </w:t>
        </w:r>
      </w:ins>
      <w:ins w:id="60" w:author="Abdulla Jaber" w:date="2024-04-29T12:41:00Z">
        <w:r>
          <w:rPr>
            <w:rFonts w:ascii="Arial" w:eastAsia="Tw Cen MT Condensed Extra Bold" w:hAnsi="Arial"/>
            <w:sz w:val="28"/>
            <w:szCs w:val="28"/>
            <w:rtl/>
            <w:lang w:val="ar-SA"/>
          </w:rPr>
          <w:t>المعتمدين لإصدار التأشيرات لحضور الاجتماع إذا تطلب الأمر.</w:t>
        </w:r>
      </w:ins>
    </w:p>
    <w:p w14:paraId="2681A76C" w14:textId="1001A7BD" w:rsidR="009552F0" w:rsidRDefault="009552F0" w:rsidP="00AB57B5">
      <w:pPr>
        <w:pStyle w:val="ListParagraph"/>
        <w:numPr>
          <w:ilvl w:val="0"/>
          <w:numId w:val="6"/>
        </w:numPr>
        <w:bidi/>
        <w:spacing w:line="276" w:lineRule="auto"/>
        <w:ind w:right="720"/>
        <w:jc w:val="both"/>
        <w:rPr>
          <w:ins w:id="61" w:author="Abdulla Jaber" w:date="2024-05-08T07:56:00Z"/>
          <w:rFonts w:ascii="Arial" w:eastAsia="Tw Cen MT Condensed Extra Bold" w:hAnsi="Arial" w:hint="default"/>
          <w:sz w:val="28"/>
          <w:szCs w:val="28"/>
          <w:rtl/>
          <w:lang w:val="ar-SA"/>
        </w:rPr>
      </w:pPr>
      <w:ins w:id="62" w:author="Ahmad Amin [2]" w:date="2024-05-08T16:08:00Z">
        <w:r>
          <w:rPr>
            <w:rFonts w:ascii="Arial" w:eastAsia="Tw Cen MT Condensed Extra Bold" w:hAnsi="Arial"/>
            <w:sz w:val="28"/>
            <w:szCs w:val="28"/>
            <w:rtl/>
            <w:lang w:val="ar-SA"/>
          </w:rPr>
          <w:t>من حق الإدارة المستضيفة</w:t>
        </w:r>
      </w:ins>
      <w:ins w:id="63" w:author="Ahmad Amin [2]" w:date="2024-05-08T16:09:00Z">
        <w:r>
          <w:rPr>
            <w:rFonts w:ascii="Arial" w:eastAsia="Tw Cen MT Condensed Extra Bold" w:hAnsi="Arial"/>
            <w:sz w:val="28"/>
            <w:szCs w:val="28"/>
            <w:rtl/>
            <w:lang w:val="ar-SA"/>
          </w:rPr>
          <w:t xml:space="preserve"> عند استلام </w:t>
        </w:r>
      </w:ins>
      <w:ins w:id="64" w:author="Ahmad Amin [2]" w:date="2024-05-08T16:10:00Z">
        <w:r>
          <w:rPr>
            <w:rFonts w:ascii="Arial" w:eastAsia="Tw Cen MT Condensed Extra Bold" w:hAnsi="Arial"/>
            <w:sz w:val="28"/>
            <w:szCs w:val="28"/>
            <w:rtl/>
            <w:lang w:val="ar-SA"/>
          </w:rPr>
          <w:t>طلبات</w:t>
        </w:r>
      </w:ins>
      <w:ins w:id="65" w:author="Ahmad Amin [2]" w:date="2024-05-08T16:09:00Z">
        <w:r>
          <w:rPr>
            <w:rFonts w:ascii="Arial" w:eastAsia="Tw Cen MT Condensed Extra Bold" w:hAnsi="Arial"/>
            <w:sz w:val="28"/>
            <w:szCs w:val="28"/>
            <w:rtl/>
            <w:lang w:val="ar-SA"/>
          </w:rPr>
          <w:t xml:space="preserve"> </w:t>
        </w:r>
      </w:ins>
      <w:ins w:id="66" w:author="Ahmad Amin [2]" w:date="2024-05-08T16:10:00Z">
        <w:r>
          <w:rPr>
            <w:rFonts w:ascii="Arial" w:eastAsia="Tw Cen MT Condensed Extra Bold" w:hAnsi="Arial"/>
            <w:sz w:val="28"/>
            <w:szCs w:val="28"/>
            <w:rtl/>
            <w:lang w:val="ar-SA"/>
          </w:rPr>
          <w:t>التسجيل</w:t>
        </w:r>
      </w:ins>
      <w:ins w:id="67" w:author="Ahmad Amin [2]" w:date="2024-05-08T16:11:00Z">
        <w:r>
          <w:rPr>
            <w:rFonts w:ascii="Arial" w:eastAsia="Tw Cen MT Condensed Extra Bold" w:hAnsi="Arial"/>
            <w:sz w:val="28"/>
            <w:szCs w:val="28"/>
            <w:rtl/>
            <w:lang w:val="ar-SA"/>
          </w:rPr>
          <w:t xml:space="preserve"> وطلبات التأشيرات</w:t>
        </w:r>
      </w:ins>
      <w:ins w:id="68" w:author="Ahmad Amin [2]" w:date="2024-05-08T16:12:00Z">
        <w:r>
          <w:rPr>
            <w:rFonts w:ascii="Arial" w:eastAsia="Tw Cen MT Condensed Extra Bold" w:hAnsi="Arial"/>
            <w:sz w:val="28"/>
            <w:szCs w:val="28"/>
            <w:rtl/>
            <w:lang w:val="ar-SA"/>
          </w:rPr>
          <w:t xml:space="preserve"> </w:t>
        </w:r>
      </w:ins>
      <w:ins w:id="69" w:author="Ahmad Amin [2]" w:date="2024-05-08T16:10:00Z">
        <w:r>
          <w:rPr>
            <w:rFonts w:ascii="Arial" w:eastAsia="Tw Cen MT Condensed Extra Bold" w:hAnsi="Arial"/>
            <w:sz w:val="28"/>
            <w:szCs w:val="28"/>
            <w:rtl/>
            <w:lang w:val="ar-SA"/>
          </w:rPr>
          <w:t>بشكل</w:t>
        </w:r>
      </w:ins>
      <w:ins w:id="70" w:author="Ahmad Amin [2]" w:date="2024-05-08T16:09:00Z">
        <w:r>
          <w:rPr>
            <w:rFonts w:ascii="Arial" w:eastAsia="Tw Cen MT Condensed Extra Bold" w:hAnsi="Arial"/>
            <w:sz w:val="28"/>
            <w:szCs w:val="28"/>
            <w:rtl/>
            <w:lang w:val="ar-SA"/>
          </w:rPr>
          <w:t xml:space="preserve"> فردي</w:t>
        </w:r>
      </w:ins>
      <w:ins w:id="71" w:author="Ahmad Amin [2]" w:date="2024-05-08T16:08:00Z">
        <w:r>
          <w:rPr>
            <w:rFonts w:ascii="Arial" w:eastAsia="Tw Cen MT Condensed Extra Bold" w:hAnsi="Arial"/>
            <w:sz w:val="28"/>
            <w:szCs w:val="28"/>
            <w:rtl/>
            <w:lang w:val="ar-SA"/>
          </w:rPr>
          <w:t xml:space="preserve"> قبول أو رفض </w:t>
        </w:r>
      </w:ins>
      <w:ins w:id="72" w:author="Ahmad Amin [2]" w:date="2024-05-08T16:12:00Z">
        <w:r>
          <w:rPr>
            <w:rFonts w:ascii="Arial" w:eastAsia="Tw Cen MT Condensed Extra Bold" w:hAnsi="Arial"/>
            <w:sz w:val="28"/>
            <w:szCs w:val="28"/>
            <w:rtl/>
            <w:lang w:val="ar-SA"/>
          </w:rPr>
          <w:t>الطلب،</w:t>
        </w:r>
      </w:ins>
      <w:ins w:id="73" w:author="Ahmad Amin [2]" w:date="2024-05-08T16:08:00Z">
        <w:r>
          <w:rPr>
            <w:rFonts w:ascii="Arial" w:eastAsia="Tw Cen MT Condensed Extra Bold" w:hAnsi="Arial"/>
            <w:sz w:val="28"/>
            <w:szCs w:val="28"/>
            <w:rtl/>
            <w:lang w:val="ar-SA"/>
          </w:rPr>
          <w:t xml:space="preserve"> </w:t>
        </w:r>
      </w:ins>
      <w:ins w:id="74" w:author="Ahmad Amin [2]" w:date="2024-05-08T16:10:00Z">
        <w:r>
          <w:rPr>
            <w:rFonts w:ascii="Arial" w:eastAsia="Tw Cen MT Condensed Extra Bold" w:hAnsi="Arial"/>
            <w:sz w:val="28"/>
            <w:szCs w:val="28"/>
            <w:rtl/>
            <w:lang w:val="ar-SA"/>
          </w:rPr>
          <w:t>لما تراه مناسبا.</w:t>
        </w:r>
      </w:ins>
    </w:p>
    <w:p w14:paraId="1F9AF9C6" w14:textId="6A9E5A52" w:rsidR="00C10A00" w:rsidRDefault="00C10A00" w:rsidP="00C10A00">
      <w:pPr>
        <w:bidi/>
        <w:spacing w:line="276" w:lineRule="auto"/>
        <w:ind w:right="720"/>
        <w:jc w:val="both"/>
        <w:rPr>
          <w:ins w:id="75" w:author="Abdulla Jaber" w:date="2024-05-08T07:56:00Z"/>
          <w:rFonts w:ascii="Arial" w:eastAsia="Tw Cen MT Condensed Extra Bold" w:hAnsi="Arial" w:cs="Arial"/>
          <w:sz w:val="28"/>
          <w:szCs w:val="28"/>
          <w:rtl/>
          <w:lang w:val="ar-SA"/>
        </w:rPr>
      </w:pPr>
    </w:p>
    <w:p w14:paraId="348D8C94" w14:textId="0AE3AC9B" w:rsidR="00C10A00" w:rsidRPr="00B61730" w:rsidRDefault="00C10A00" w:rsidP="00C10A00">
      <w:pPr>
        <w:pStyle w:val="ListParagraph"/>
        <w:numPr>
          <w:ilvl w:val="0"/>
          <w:numId w:val="22"/>
        </w:numPr>
        <w:bidi/>
        <w:spacing w:line="276" w:lineRule="auto"/>
        <w:ind w:right="720"/>
        <w:jc w:val="both"/>
        <w:rPr>
          <w:ins w:id="76" w:author="Abdulla Jaber" w:date="2024-05-08T07:56:00Z"/>
          <w:rFonts w:ascii="Arial" w:hAnsi="Arial" w:hint="default"/>
          <w:b/>
          <w:bCs/>
          <w:sz w:val="28"/>
          <w:szCs w:val="28"/>
          <w:u w:val="single"/>
          <w:rtl/>
          <w:lang w:val="ar-SA"/>
        </w:rPr>
      </w:pPr>
      <w:ins w:id="77" w:author="Abdulla Jaber" w:date="2024-05-08T07:56:00Z">
        <w:r>
          <w:rPr>
            <w:rFonts w:ascii="Arial" w:hAnsi="Arial"/>
            <w:b/>
            <w:bCs/>
            <w:sz w:val="28"/>
            <w:szCs w:val="28"/>
            <w:u w:val="single"/>
            <w:rtl/>
            <w:lang w:val="ar-SA"/>
          </w:rPr>
          <w:t>مشاركة القطاع الخاص في الاجتماعات</w:t>
        </w:r>
      </w:ins>
    </w:p>
    <w:p w14:paraId="21B6C7F0" w14:textId="219943DB" w:rsidR="00C10A00" w:rsidRDefault="00C10A00" w:rsidP="00C10A00">
      <w:pPr>
        <w:pStyle w:val="ListParagraph"/>
        <w:numPr>
          <w:ilvl w:val="0"/>
          <w:numId w:val="6"/>
        </w:numPr>
        <w:bidi/>
        <w:spacing w:line="276" w:lineRule="auto"/>
        <w:ind w:right="720"/>
        <w:jc w:val="both"/>
        <w:rPr>
          <w:ins w:id="78" w:author="Abdulla Jaber" w:date="2024-05-08T07:58:00Z"/>
          <w:rFonts w:ascii="Arial" w:eastAsia="Tw Cen MT Condensed Extra Bold" w:hAnsi="Arial" w:hint="default"/>
          <w:sz w:val="28"/>
          <w:szCs w:val="28"/>
          <w:rtl/>
          <w:lang w:val="ar-SA"/>
        </w:rPr>
      </w:pPr>
      <w:ins w:id="79" w:author="Abdulla Jaber" w:date="2024-05-08T07:56:00Z">
        <w:r>
          <w:rPr>
            <w:rFonts w:ascii="Arial" w:eastAsia="Tw Cen MT Condensed Extra Bold" w:hAnsi="Arial"/>
            <w:sz w:val="28"/>
            <w:szCs w:val="28"/>
            <w:rtl/>
            <w:lang w:val="ar-SA"/>
          </w:rPr>
          <w:t>يتم السماح لممثلي ال</w:t>
        </w:r>
      </w:ins>
      <w:ins w:id="80" w:author="Abdulla Jaber" w:date="2024-05-08T07:57:00Z">
        <w:r>
          <w:rPr>
            <w:rFonts w:ascii="Arial" w:eastAsia="Tw Cen MT Condensed Extra Bold" w:hAnsi="Arial"/>
            <w:sz w:val="28"/>
            <w:szCs w:val="28"/>
            <w:rtl/>
            <w:lang w:val="ar-SA"/>
          </w:rPr>
          <w:t>قطاع الخاص بالمشاركة وتقديم المساهمات خلال اجتماعات مجموعات العمل المنعقدة خلال اجتماعات الفريق العربي او بواسطة الوسائل الإلك</w:t>
        </w:r>
      </w:ins>
      <w:ins w:id="81" w:author="Abdulla Jaber" w:date="2024-05-08T07:58:00Z">
        <w:r>
          <w:rPr>
            <w:rFonts w:ascii="Arial" w:eastAsia="Tw Cen MT Condensed Extra Bold" w:hAnsi="Arial"/>
            <w:sz w:val="28"/>
            <w:szCs w:val="28"/>
            <w:rtl/>
            <w:lang w:val="ar-SA"/>
          </w:rPr>
          <w:t>ترونية.</w:t>
        </w:r>
      </w:ins>
    </w:p>
    <w:p w14:paraId="0FCCEE2C" w14:textId="53D7AD34" w:rsidR="00C10A00" w:rsidRDefault="00C10A00" w:rsidP="00C10A00">
      <w:pPr>
        <w:pStyle w:val="ListParagraph"/>
        <w:numPr>
          <w:ilvl w:val="0"/>
          <w:numId w:val="6"/>
        </w:numPr>
        <w:bidi/>
        <w:spacing w:line="276" w:lineRule="auto"/>
        <w:ind w:right="720"/>
        <w:jc w:val="both"/>
        <w:rPr>
          <w:ins w:id="82" w:author="Abdulla Jaber" w:date="2024-05-08T07:56:00Z"/>
          <w:rFonts w:ascii="Arial" w:eastAsia="Tw Cen MT Condensed Extra Bold" w:hAnsi="Arial" w:hint="default"/>
          <w:sz w:val="28"/>
          <w:szCs w:val="28"/>
          <w:rtl/>
          <w:lang w:val="ar-SA"/>
        </w:rPr>
      </w:pPr>
      <w:ins w:id="83" w:author="Abdulla Jaber" w:date="2024-05-08T07:58:00Z">
        <w:r>
          <w:rPr>
            <w:rFonts w:ascii="Arial" w:eastAsia="Tw Cen MT Condensed Extra Bold" w:hAnsi="Arial"/>
            <w:sz w:val="28"/>
            <w:szCs w:val="28"/>
            <w:rtl/>
            <w:lang w:val="ar-SA"/>
          </w:rPr>
          <w:t xml:space="preserve">مشاركة ممثلي القطاع الخاص تكون بصفة "مراقب" خلال الجلسات العامة، إلا في حال طلب رئيس </w:t>
        </w:r>
      </w:ins>
      <w:ins w:id="84" w:author="Abdulla Jaber" w:date="2024-05-08T07:59:00Z">
        <w:r>
          <w:rPr>
            <w:rFonts w:ascii="Arial" w:eastAsia="Tw Cen MT Condensed Extra Bold" w:hAnsi="Arial"/>
            <w:sz w:val="28"/>
            <w:szCs w:val="28"/>
            <w:rtl/>
            <w:lang w:val="ar-SA"/>
          </w:rPr>
          <w:t>الفريق رأي ممثلي القطاع الخاص.</w:t>
        </w:r>
      </w:ins>
    </w:p>
    <w:p w14:paraId="57FBF685" w14:textId="77777777" w:rsidR="00C10A00" w:rsidRPr="00C10A00" w:rsidRDefault="00C10A00" w:rsidP="00C10A00">
      <w:pPr>
        <w:bidi/>
        <w:spacing w:line="276" w:lineRule="auto"/>
        <w:ind w:right="720"/>
        <w:jc w:val="both"/>
        <w:rPr>
          <w:ins w:id="85" w:author="Abdulla Jaber" w:date="2024-04-29T12:36:00Z"/>
          <w:rFonts w:ascii="Arial" w:eastAsia="Tw Cen MT Condensed Extra Bold" w:hAnsi="Arial"/>
          <w:sz w:val="28"/>
          <w:szCs w:val="28"/>
          <w:rtl/>
          <w:lang w:val="ar-SA"/>
        </w:rPr>
      </w:pPr>
    </w:p>
    <w:p w14:paraId="3CB029C9" w14:textId="12DC2E3A" w:rsidR="00F06E44" w:rsidRDefault="00F06E44" w:rsidP="00B61730">
      <w:pPr>
        <w:pStyle w:val="Body"/>
        <w:bidi/>
        <w:jc w:val="both"/>
        <w:rPr>
          <w:rFonts w:eastAsia="Times New Roman"/>
          <w:sz w:val="28"/>
          <w:szCs w:val="28"/>
          <w:rtl/>
          <w:lang w:val="ar-SA"/>
        </w:rPr>
      </w:pPr>
    </w:p>
    <w:p w14:paraId="23E620D8" w14:textId="77777777" w:rsidR="00613C53" w:rsidRDefault="00613C53" w:rsidP="00613C53">
      <w:pPr>
        <w:pStyle w:val="Body"/>
        <w:bidi/>
        <w:jc w:val="both"/>
        <w:rPr>
          <w:rFonts w:eastAsia="Times New Roman"/>
          <w:sz w:val="28"/>
          <w:szCs w:val="28"/>
          <w:rtl/>
          <w:lang w:val="ar-SA"/>
        </w:rPr>
      </w:pPr>
    </w:p>
    <w:p w14:paraId="19E74322" w14:textId="4887028F" w:rsidR="00613C53" w:rsidRDefault="00613C53" w:rsidP="00A6320B">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Times New Roman"/>
          <w:sz w:val="28"/>
          <w:szCs w:val="28"/>
          <w:rtl/>
          <w:lang w:val="ar-SA"/>
        </w:rPr>
      </w:pPr>
      <w:r>
        <w:rPr>
          <w:rFonts w:eastAsia="Arial Unicode MS" w:hint="cs"/>
          <w:b/>
          <w:bCs/>
          <w:sz w:val="32"/>
          <w:szCs w:val="32"/>
          <w:rtl/>
          <w:lang w:val="ar-SA"/>
        </w:rPr>
        <w:t>رابعاً</w:t>
      </w:r>
      <w:r w:rsidRPr="00B61730">
        <w:rPr>
          <w:rFonts w:eastAsia="Arial Unicode MS"/>
          <w:b/>
          <w:bCs/>
          <w:sz w:val="32"/>
          <w:szCs w:val="32"/>
          <w:rtl/>
          <w:lang w:val="ar-SA"/>
        </w:rPr>
        <w:t xml:space="preserve">: </w:t>
      </w:r>
      <w:r w:rsidR="00A6320B" w:rsidRPr="00A6320B">
        <w:rPr>
          <w:rFonts w:eastAsia="Arial Unicode MS"/>
          <w:b/>
          <w:bCs/>
          <w:sz w:val="32"/>
          <w:szCs w:val="32"/>
          <w:rtl/>
          <w:lang w:val="ar-SA"/>
        </w:rPr>
        <w:t>آلية وضع المعايير التقنية والتدابير التنظيمية المتعلقة بالتقنيات والتطبيقات الراديوية الحديثة</w:t>
      </w:r>
      <w:r w:rsidR="00A6320B" w:rsidRPr="00A6320B" w:rsidDel="00A6320B">
        <w:rPr>
          <w:rFonts w:eastAsia="Arial Unicode MS"/>
          <w:b/>
          <w:bCs/>
          <w:sz w:val="32"/>
          <w:szCs w:val="32"/>
          <w:rtl/>
          <w:lang w:val="ar-SA"/>
        </w:rPr>
        <w:t xml:space="preserve"> </w:t>
      </w:r>
    </w:p>
    <w:p w14:paraId="0E15A84D" w14:textId="77777777" w:rsidR="00A6320B" w:rsidRDefault="00A6320B" w:rsidP="00A6320B">
      <w:pPr>
        <w:bidi/>
        <w:rPr>
          <w:rFonts w:eastAsia="Times New Roman"/>
          <w:sz w:val="28"/>
          <w:szCs w:val="28"/>
          <w:highlight w:val="yellow"/>
          <w:rtl/>
          <w:lang w:val="ar-SA"/>
        </w:rPr>
      </w:pPr>
    </w:p>
    <w:p w14:paraId="034B96EE" w14:textId="48360623"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تقوم الإدارات العربية بتقديم مقترحات أو مشاريع وثائق حول وضع معايير استخدامات التطبيقات والتقنيات الراديوية الحديثة أو التدابير التنظيمية لها بما يعزز الاستخدام المنسق للطيف الترددي بين الدول الأعضاء في الفريق حيثما أمكن.</w:t>
      </w:r>
    </w:p>
    <w:p w14:paraId="05E9DE0A"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يقوم الفريق العربي وبناء على المساهمات الواردة لاجتماعاته بمناقشة جميع هذه المقترحات في الجلسة العامة بهدف توضيح تفاصيل المقترح للدول الأعضاء</w:t>
      </w:r>
    </w:p>
    <w:p w14:paraId="77F7D43D"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تشكيل لجنة دراسية تعنى بدراسة وضع معايير استخدامات التطبيقات والتقنيات الراديوية الحديثة أو التدابير التنظيمية. ويمكن لها تشكيل فرق عمل تعمل طبقاً للمقترحات المقدمة حول الخدمات الراديوية المختلفة</w:t>
      </w:r>
    </w:p>
    <w:p w14:paraId="7996183E"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 xml:space="preserve">تعمل هذه الفرق أثناء اجتماع الفريق العربي أو بالمراسلة فيما بين الاجتماعات (حسب الاقتضاء) لصياغة مسودة (القرار، وثيقة المعايير، ...). و ترفع فرق العمل بالتنسيق مع اللجنة الدراسية المقترحات إلى الجلسة العامة للفريق العربي للاعتماد. </w:t>
      </w:r>
    </w:p>
    <w:p w14:paraId="0E2CE967"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اعتماد (القرار، وثيقة المعايير، ...) في الجلسة العامة لاجتماع الفريق العربي الدائم للطيف الترددي.</w:t>
      </w:r>
    </w:p>
    <w:p w14:paraId="6C02D707"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بعد اعتماد (القرار، وثيقة المعايير، ...) في الفريق العربي يقوم رئيس الفريق برفعها إلى مجلس الوزراء العرب للاتصالات والمعلومات للموافقة. وبعد الموافقة تقوم الأمانة العامة لمجلس الوزراء العربي للاتصالات والمعلومات بتعميم الوثائق المعتمدة على الدول الأعضاء وعلى منظمات المعايير والتقييس الدولية.</w:t>
      </w:r>
    </w:p>
    <w:p w14:paraId="440013BD"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مراجعة واستعراض القرارات أو وثائق المعايير إذا اقتضت الحاجة، وخاصة النصوص القديمة، وإذا تبيَّن أنها لم تعد ضرورية أو أنها تقادمت، أن تقترح مراجعتها أو حذفها. ويمكن الاحتفاظ بالأجزاء المفيدة ونقلها إلى وثائق أو قرارات أخرى حسب الاقتضاء.</w:t>
      </w:r>
    </w:p>
    <w:p w14:paraId="52021E96"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للفريق العربي في جلسته العامة وبناء على المساهمات الواردة لاجتماعاته تقديم مقترح، بتوافق الإدارات العربية المشاركة في الاجتماع، إلى المجلس الوزاري لإلغاء أو تحديث أي وثيقة تمت الموافقة عليها سابقا، ويتعين أن يُشفع مقترح كهذا بإيضاحات</w:t>
      </w:r>
      <w:r w:rsidRPr="00A6320B">
        <w:rPr>
          <w:rFonts w:ascii="Arial" w:eastAsia="Tw Cen MT Condensed Extra Bold" w:hAnsi="Arial" w:hint="eastAsia"/>
          <w:sz w:val="28"/>
          <w:szCs w:val="28"/>
          <w:rtl/>
          <w:lang w:val="ar-SA"/>
        </w:rPr>
        <w:t> </w:t>
      </w:r>
      <w:r w:rsidRPr="00A6320B">
        <w:rPr>
          <w:rFonts w:ascii="Arial" w:eastAsia="Tw Cen MT Condensed Extra Bold" w:hAnsi="Arial"/>
          <w:sz w:val="28"/>
          <w:szCs w:val="28"/>
          <w:rtl/>
          <w:lang w:val="ar-SA"/>
        </w:rPr>
        <w:t>داعمة.</w:t>
      </w:r>
    </w:p>
    <w:p w14:paraId="116BCE3F" w14:textId="77777777" w:rsidR="00613C53" w:rsidRDefault="00613C53" w:rsidP="00613C53">
      <w:pPr>
        <w:pStyle w:val="Body"/>
        <w:bidi/>
        <w:jc w:val="both"/>
        <w:rPr>
          <w:rFonts w:eastAsia="Times New Roman"/>
          <w:sz w:val="28"/>
          <w:szCs w:val="28"/>
          <w:rtl/>
          <w:lang w:val="ar-SA"/>
        </w:rPr>
      </w:pPr>
    </w:p>
    <w:p w14:paraId="366D45B2" w14:textId="77777777" w:rsidR="00B61730" w:rsidRPr="00B61730" w:rsidRDefault="00B61730" w:rsidP="00B61730">
      <w:pPr>
        <w:pStyle w:val="Body"/>
        <w:bidi/>
        <w:jc w:val="both"/>
        <w:rPr>
          <w:rFonts w:eastAsia="Times New Roman"/>
          <w:sz w:val="28"/>
          <w:szCs w:val="28"/>
          <w:rtl/>
          <w:lang w:val="ar-SA"/>
        </w:rPr>
      </w:pPr>
    </w:p>
    <w:p w14:paraId="4D3FE55A" w14:textId="14149107"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sz w:val="28"/>
          <w:szCs w:val="28"/>
          <w:rtl/>
          <w:lang w:val="ar-SA"/>
        </w:rPr>
      </w:pPr>
      <w:r>
        <w:rPr>
          <w:rFonts w:eastAsia="Arial Unicode MS" w:hint="cs"/>
          <w:b/>
          <w:bCs/>
          <w:sz w:val="32"/>
          <w:szCs w:val="32"/>
          <w:rtl/>
          <w:lang w:val="ar-SA"/>
        </w:rPr>
        <w:t>خامساً</w:t>
      </w:r>
      <w:r w:rsidR="001F3FDF" w:rsidRPr="00B61730">
        <w:rPr>
          <w:rFonts w:eastAsia="Arial Unicode MS"/>
          <w:b/>
          <w:bCs/>
          <w:sz w:val="32"/>
          <w:szCs w:val="32"/>
          <w:rtl/>
          <w:lang w:val="ar-SA"/>
        </w:rPr>
        <w:t>: وثائق العمل العربية المقدمة للمؤتمرات العالمية للاتصالات الراديوية وجمعيات الراديو والفريق الاستشاري للاتصالات الراديوية</w:t>
      </w:r>
    </w:p>
    <w:p w14:paraId="0A6A87AE" w14:textId="77777777" w:rsidR="00F06E44" w:rsidRPr="00B61730" w:rsidRDefault="00F06E44" w:rsidP="00B61730">
      <w:pPr>
        <w:pStyle w:val="Body"/>
        <w:bidi/>
        <w:jc w:val="both"/>
        <w:rPr>
          <w:sz w:val="28"/>
          <w:szCs w:val="28"/>
          <w:rtl/>
        </w:rPr>
      </w:pPr>
    </w:p>
    <w:p w14:paraId="33E3C52D"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اعتماد وثائق العمل العربية في الاجتماع التحضيري الأخير الذي يسبق انعقاد مؤتمرات الاتصالات الراديوية العالمية. </w:t>
      </w:r>
    </w:p>
    <w:p w14:paraId="44101435" w14:textId="297736F1"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لا يعتد بأية أعمال تنسيقية تتم عقب الجلسة الختامية في الاجتماع التحضيري الأخير الذي يسبق انعقاد مؤتمرات الاتصالات الراديوية العالمية بشأن اعتماد وثائق العمل العربية.</w:t>
      </w:r>
    </w:p>
    <w:p w14:paraId="37E40C52" w14:textId="1C548B83"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يحق للإدارات العربية التي لديها موقف مغاير عن الموقف العربي المشترك تقديم أوراق عمل توضح موقفها في بنود جدول أعمال </w:t>
      </w:r>
      <w:r w:rsidR="00FB2CF5" w:rsidRPr="00B61730">
        <w:rPr>
          <w:rFonts w:ascii="Arial" w:eastAsia="Tw Cen MT Condensed Extra Bold" w:hAnsi="Arial"/>
          <w:sz w:val="28"/>
          <w:szCs w:val="28"/>
          <w:rtl/>
          <w:lang w:val="ar-SA"/>
        </w:rPr>
        <w:t>ال</w:t>
      </w:r>
      <w:r w:rsidRPr="00B61730">
        <w:rPr>
          <w:rFonts w:ascii="Arial" w:eastAsia="Tw Cen MT Condensed Extra Bold" w:hAnsi="Arial" w:hint="default"/>
          <w:sz w:val="28"/>
          <w:szCs w:val="28"/>
          <w:rtl/>
          <w:lang w:val="ar-SA"/>
        </w:rPr>
        <w:t>مؤتمرات الراديو</w:t>
      </w:r>
      <w:r w:rsidR="00FB2CF5"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العالمية.</w:t>
      </w:r>
    </w:p>
    <w:p w14:paraId="42B9822D" w14:textId="799525D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يمكن للإدارات العربية التي لا تتمكن من حضور الاجتماع التحضيري الأخير الذي يسبق انعقاد مؤتمرات الاتصالات الراديوية العالمية بيان موقفها كتابيا أو من خلال البريد الالكتروني بإرساله للجنة التوجيه قبل </w:t>
      </w:r>
      <w:r w:rsidR="00B1118D" w:rsidRPr="00B61730">
        <w:rPr>
          <w:rFonts w:ascii="Arial" w:eastAsia="Tw Cen MT Condensed Extra Bold" w:hAnsi="Arial" w:hint="default"/>
          <w:sz w:val="28"/>
          <w:szCs w:val="28"/>
          <w:rtl/>
          <w:lang w:val="ar-SA"/>
        </w:rPr>
        <w:t>انعقاد</w:t>
      </w:r>
      <w:r w:rsidRPr="00B61730">
        <w:rPr>
          <w:rFonts w:ascii="Arial" w:eastAsia="Tw Cen MT Condensed Extra Bold" w:hAnsi="Arial" w:hint="default"/>
          <w:sz w:val="28"/>
          <w:szCs w:val="28"/>
          <w:rtl/>
          <w:lang w:val="ar-SA"/>
        </w:rPr>
        <w:t xml:space="preserve"> الاجتماع العربي بفترة 5 ايام عمل على الأقل. </w:t>
      </w:r>
    </w:p>
    <w:p w14:paraId="302CAF91" w14:textId="31079334"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 xml:space="preserve">تعتبر أوراق العمل </w:t>
      </w:r>
      <w:r w:rsidR="002A2DDC" w:rsidRPr="00B61730">
        <w:rPr>
          <w:rFonts w:ascii="Arial" w:eastAsia="Tw Cen MT Condensed Extra Bold" w:hAnsi="Arial" w:hint="default"/>
          <w:sz w:val="28"/>
          <w:szCs w:val="28"/>
          <w:rtl/>
          <w:lang w:val="ar-SA"/>
        </w:rPr>
        <w:t>وثائق عمل</w:t>
      </w:r>
      <w:r w:rsidRPr="00B61730">
        <w:rPr>
          <w:rFonts w:ascii="Arial" w:eastAsia="Tw Cen MT Condensed Extra Bold" w:hAnsi="Arial" w:hint="default"/>
          <w:sz w:val="28"/>
          <w:szCs w:val="28"/>
          <w:rtl/>
          <w:lang w:val="ar-SA"/>
        </w:rPr>
        <w:t xml:space="preserve"> عربية </w:t>
      </w:r>
      <w:r w:rsidR="002A2DDC" w:rsidRPr="00B61730">
        <w:rPr>
          <w:rFonts w:ascii="Arial" w:eastAsia="Tw Cen MT Condensed Extra Bold" w:hAnsi="Arial" w:hint="default"/>
          <w:sz w:val="28"/>
          <w:szCs w:val="28"/>
          <w:rtl/>
          <w:lang w:val="ar-SA"/>
        </w:rPr>
        <w:t>مشتركة إذا</w:t>
      </w:r>
      <w:r w:rsidRPr="00B61730">
        <w:rPr>
          <w:rFonts w:ascii="Arial" w:eastAsia="Tw Cen MT Condensed Extra Bold" w:hAnsi="Arial" w:hint="default"/>
          <w:sz w:val="28"/>
          <w:szCs w:val="28"/>
          <w:rtl/>
          <w:lang w:val="ar-SA"/>
        </w:rPr>
        <w:t xml:space="preserve"> حصلت على </w:t>
      </w:r>
      <w:r w:rsidR="002A2DDC" w:rsidRPr="00B61730">
        <w:rPr>
          <w:rFonts w:ascii="Arial" w:eastAsia="Tw Cen MT Condensed Extra Bold" w:hAnsi="Arial" w:hint="default"/>
          <w:sz w:val="28"/>
          <w:szCs w:val="28"/>
          <w:rtl/>
          <w:lang w:val="ar-SA"/>
        </w:rPr>
        <w:t>تأييد</w:t>
      </w:r>
      <w:r w:rsidR="00747D64" w:rsidRPr="00B61730">
        <w:rPr>
          <w:rFonts w:ascii="Arial" w:eastAsia="Tw Cen MT Condensed Extra Bold" w:hAnsi="Arial"/>
          <w:sz w:val="28"/>
          <w:szCs w:val="28"/>
          <w:rtl/>
          <w:lang w:val="ar-SA"/>
        </w:rPr>
        <w:t xml:space="preserve"> أكثر من</w:t>
      </w:r>
      <w:r w:rsidR="002A2DDC" w:rsidRPr="00B61730">
        <w:rPr>
          <w:rFonts w:ascii="Arial" w:eastAsia="Tw Cen MT Condensed Extra Bold" w:hAnsi="Arial" w:hint="default"/>
          <w:sz w:val="28"/>
          <w:szCs w:val="28"/>
          <w:rtl/>
          <w:lang w:val="ar-SA"/>
        </w:rPr>
        <w:t xml:space="preserve"> 50</w:t>
      </w:r>
      <w:r w:rsidRPr="00B61730">
        <w:rPr>
          <w:rFonts w:ascii="Arial" w:eastAsia="Tw Cen MT Condensed Extra Bold" w:hAnsi="Arial" w:hint="default"/>
          <w:sz w:val="28"/>
          <w:szCs w:val="28"/>
          <w:rtl/>
          <w:lang w:val="ar-SA"/>
        </w:rPr>
        <w:t>% من الإدارات العربية التي</w:t>
      </w:r>
      <w:r w:rsidR="00FB2CF5" w:rsidRPr="00B61730">
        <w:rPr>
          <w:rFonts w:ascii="Arial" w:eastAsia="Tw Cen MT Condensed Extra Bold" w:hAnsi="Arial"/>
          <w:sz w:val="28"/>
          <w:szCs w:val="28"/>
          <w:rtl/>
          <w:lang w:val="ar-SA"/>
        </w:rPr>
        <w:t xml:space="preserve"> شاركت </w:t>
      </w:r>
      <w:r w:rsidR="00747D64" w:rsidRPr="00B61730">
        <w:rPr>
          <w:rFonts w:ascii="Arial" w:eastAsia="Tw Cen MT Condensed Extra Bold" w:hAnsi="Arial"/>
          <w:sz w:val="28"/>
          <w:szCs w:val="28"/>
          <w:rtl/>
          <w:lang w:val="ar-SA"/>
        </w:rPr>
        <w:t xml:space="preserve">(فعليا أو إلكترونيا) </w:t>
      </w:r>
      <w:r w:rsidR="00FB2CF5" w:rsidRPr="00B61730">
        <w:rPr>
          <w:rFonts w:ascii="Arial" w:eastAsia="Tw Cen MT Condensed Extra Bold" w:hAnsi="Arial"/>
          <w:sz w:val="28"/>
          <w:szCs w:val="28"/>
          <w:rtl/>
          <w:lang w:val="ar-SA"/>
        </w:rPr>
        <w:t>في</w:t>
      </w:r>
      <w:r w:rsidRPr="00B61730">
        <w:rPr>
          <w:rFonts w:ascii="Arial" w:eastAsia="Tw Cen MT Condensed Extra Bold" w:hAnsi="Arial" w:hint="default"/>
          <w:sz w:val="28"/>
          <w:szCs w:val="28"/>
          <w:rtl/>
          <w:lang w:val="ar-SA"/>
        </w:rPr>
        <w:t xml:space="preserve"> الاجتماع الأخير الذي يسبق انعقاد مؤتمرات الاتصالات الراديوية </w:t>
      </w:r>
      <w:r w:rsidR="002A2DDC" w:rsidRPr="00B61730">
        <w:rPr>
          <w:rFonts w:ascii="Arial" w:eastAsia="Tw Cen MT Condensed Extra Bold" w:hAnsi="Arial" w:hint="default"/>
          <w:sz w:val="28"/>
          <w:szCs w:val="28"/>
          <w:rtl/>
          <w:lang w:val="ar-SA"/>
        </w:rPr>
        <w:t>العالمية شريطة</w:t>
      </w:r>
      <w:r w:rsidRPr="00B61730">
        <w:rPr>
          <w:rFonts w:ascii="Arial" w:eastAsia="Tw Cen MT Condensed Extra Bold" w:hAnsi="Arial" w:hint="default"/>
          <w:sz w:val="28"/>
          <w:szCs w:val="28"/>
          <w:rtl/>
          <w:lang w:val="ar-SA"/>
        </w:rPr>
        <w:t xml:space="preserve"> عدم اعتراض أكثر </w:t>
      </w:r>
      <w:r w:rsidR="00B1118D" w:rsidRPr="00B61730">
        <w:rPr>
          <w:rFonts w:ascii="Arial" w:eastAsia="Tw Cen MT Condensed Extra Bold" w:hAnsi="Arial" w:hint="default"/>
          <w:sz w:val="28"/>
          <w:szCs w:val="28"/>
          <w:rtl/>
          <w:lang w:val="ar-SA"/>
        </w:rPr>
        <w:t>من 25</w:t>
      </w:r>
      <w:r w:rsidRPr="00B61730">
        <w:rPr>
          <w:rFonts w:ascii="Arial" w:eastAsia="Tw Cen MT Condensed Extra Bold" w:hAnsi="Arial" w:hint="default"/>
          <w:sz w:val="28"/>
          <w:szCs w:val="28"/>
          <w:rtl/>
          <w:lang w:val="ar-SA"/>
        </w:rPr>
        <w:t xml:space="preserve">% من الإدارات العربية التي </w:t>
      </w:r>
      <w:r w:rsidR="00747D64" w:rsidRPr="00B61730">
        <w:rPr>
          <w:rFonts w:ascii="Arial" w:eastAsia="Tw Cen MT Condensed Extra Bold" w:hAnsi="Arial"/>
          <w:sz w:val="28"/>
          <w:szCs w:val="28"/>
          <w:rtl/>
          <w:lang w:val="ar-SA"/>
        </w:rPr>
        <w:t xml:space="preserve">شاركت (فعليا أو إلكترونيا) </w:t>
      </w:r>
      <w:r w:rsidRPr="00B61730">
        <w:rPr>
          <w:rFonts w:ascii="Arial" w:eastAsia="Tw Cen MT Condensed Extra Bold" w:hAnsi="Arial" w:hint="default"/>
          <w:sz w:val="28"/>
          <w:szCs w:val="28"/>
          <w:rtl/>
          <w:lang w:val="ar-SA"/>
        </w:rPr>
        <w:t xml:space="preserve">خلال ذلك </w:t>
      </w:r>
      <w:r w:rsidR="00B1118D" w:rsidRPr="00B61730">
        <w:rPr>
          <w:rFonts w:ascii="Arial" w:eastAsia="Tw Cen MT Condensed Extra Bold" w:hAnsi="Arial" w:hint="default"/>
          <w:sz w:val="28"/>
          <w:szCs w:val="28"/>
          <w:rtl/>
          <w:lang w:val="ar-SA"/>
        </w:rPr>
        <w:t>الاجتماع</w:t>
      </w:r>
      <w:r w:rsidR="000A3A29" w:rsidRPr="00B61730">
        <w:rPr>
          <w:rFonts w:ascii="Arial" w:eastAsia="Tw Cen MT Condensed Extra Bold" w:hAnsi="Arial"/>
          <w:sz w:val="28"/>
          <w:szCs w:val="28"/>
          <w:rtl/>
          <w:lang w:val="ar-SA"/>
        </w:rPr>
        <w:t>.</w:t>
      </w:r>
    </w:p>
    <w:p w14:paraId="53F08FEB" w14:textId="1D2D7425" w:rsidR="001846C4" w:rsidRPr="00B61730" w:rsidRDefault="001846C4"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يمكن للإدارات العربية الانضمام الى الوثائق العربية المشتركة أعلاه بعد الاجتماع الأخير للفريق. </w:t>
      </w:r>
    </w:p>
    <w:p w14:paraId="7A1BE2AF" w14:textId="411B403D"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تسري نفس اللوائح </w:t>
      </w:r>
      <w:r w:rsidR="002A2DDC" w:rsidRPr="00B61730">
        <w:rPr>
          <w:rFonts w:ascii="Arial" w:eastAsia="Tw Cen MT Condensed Extra Bold" w:hAnsi="Arial" w:hint="default"/>
          <w:sz w:val="28"/>
          <w:szCs w:val="28"/>
          <w:rtl/>
          <w:lang w:val="ar-SA"/>
        </w:rPr>
        <w:t xml:space="preserve">أعلاه </w:t>
      </w:r>
      <w:r w:rsidRPr="00B61730">
        <w:rPr>
          <w:rFonts w:ascii="Arial" w:eastAsia="Tw Cen MT Condensed Extra Bold" w:hAnsi="Arial" w:hint="default"/>
          <w:sz w:val="28"/>
          <w:szCs w:val="28"/>
          <w:rtl/>
          <w:lang w:val="ar-SA"/>
        </w:rPr>
        <w:t>على الوثائق العربية المقدمة الى جمعيات الراديو واجتماعات الفريق الاستشاري للاتصالات الراديوية.</w:t>
      </w:r>
    </w:p>
    <w:p w14:paraId="0F052888" w14:textId="77777777" w:rsidR="001846C4" w:rsidRPr="00B61730" w:rsidRDefault="001846C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1AD43BE1" w14:textId="740C62E7"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سادساً</w:t>
      </w:r>
      <w:r w:rsidR="001F3FDF" w:rsidRPr="00B61730">
        <w:rPr>
          <w:rFonts w:eastAsia="Arial Unicode MS"/>
          <w:b/>
          <w:bCs/>
          <w:sz w:val="32"/>
          <w:szCs w:val="32"/>
          <w:rtl/>
          <w:lang w:val="ar-SA"/>
        </w:rPr>
        <w:t>: آلية إدارة أعمال الفريق خلال الفترة التحضيرية لمؤتمرات الاتصالات الراديوية العالمية وجمعيات الراديو والفريق الاستشاري للاتصالات الراديوية</w:t>
      </w:r>
    </w:p>
    <w:p w14:paraId="5B09D438" w14:textId="77777777" w:rsidR="00F06E44" w:rsidRPr="00B61730" w:rsidRDefault="00F06E44" w:rsidP="00B61730">
      <w:pPr>
        <w:pStyle w:val="Body"/>
        <w:bidi/>
        <w:jc w:val="both"/>
        <w:rPr>
          <w:rFonts w:eastAsia="Tw Cen MT Condensed Extra Bold"/>
          <w:b/>
          <w:bCs/>
          <w:sz w:val="28"/>
          <w:szCs w:val="28"/>
          <w:rtl/>
        </w:rPr>
      </w:pPr>
    </w:p>
    <w:p w14:paraId="231F4C00"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رئيس الفريق مسؤول عن جميع الأعمال التحضيرية والتنسيقية التي تتم خلال الفترة التحضيرية لمؤتمرات الاتصالات الراديوية العالمية ويعاونه أعضاء لجنة التوجيه المكونة من نواب الرئيس ورؤساء مجموعات العمل وممثل الأمانة العامة بجامعة الدول العربية.</w:t>
      </w:r>
    </w:p>
    <w:p w14:paraId="02B365CF" w14:textId="13ECB9D6"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حث الإدارات العربية الأعضاء بالفريق إبلاغ رئيس الفريق باسم ممثل الإدارة المسؤول عن الأعمال التحضيرية لمؤتمرات الاتصالات الراديوية العالمية. </w:t>
      </w:r>
    </w:p>
    <w:p w14:paraId="37556674" w14:textId="7B0BEF6A"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تشجيع الادارات على تزويد رئيس الفريق بممثل عن الإدارة لكل بند من بنود جدول أعمال مؤتمرات الاتصالات الراديوية العالمية، إن أمكن.</w:t>
      </w:r>
    </w:p>
    <w:p w14:paraId="62484915"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يجب أن يعمل رئيس الفريق وبالتعاون مع أعضاء الفريق في الوصول إلى حلول توافقية قدر الإمكان بشأن بنود جدول أعمال مؤتمرات الاتصالات الراديوية العالمية.</w:t>
      </w:r>
    </w:p>
    <w:p w14:paraId="509F738E" w14:textId="3D558608"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تسري نفس اللوائح </w:t>
      </w:r>
      <w:r w:rsidR="002A2DDC" w:rsidRPr="00B61730">
        <w:rPr>
          <w:rFonts w:ascii="Arial" w:eastAsia="Tw Cen MT Condensed Extra Bold" w:hAnsi="Arial" w:hint="default"/>
          <w:sz w:val="28"/>
          <w:szCs w:val="28"/>
          <w:rtl/>
          <w:lang w:val="ar-SA"/>
        </w:rPr>
        <w:t xml:space="preserve">أعلاه </w:t>
      </w:r>
      <w:r w:rsidRPr="00B61730">
        <w:rPr>
          <w:rFonts w:ascii="Arial" w:eastAsia="Tw Cen MT Condensed Extra Bold" w:hAnsi="Arial" w:hint="default"/>
          <w:sz w:val="28"/>
          <w:szCs w:val="28"/>
          <w:rtl/>
          <w:lang w:val="ar-SA"/>
        </w:rPr>
        <w:t xml:space="preserve">على الوثائق العربية المقدمة الى جمعيات الراديو واجتماعات الفريق الاستشاري للاتصالات الراديوية. </w:t>
      </w:r>
    </w:p>
    <w:p w14:paraId="1020FF82" w14:textId="77777777" w:rsidR="00F06E44" w:rsidRPr="00B61730" w:rsidRDefault="00F06E44" w:rsidP="00B61730">
      <w:pPr>
        <w:pStyle w:val="Body"/>
        <w:bidi/>
        <w:jc w:val="both"/>
        <w:rPr>
          <w:rFonts w:eastAsia="Times New Roman"/>
          <w:sz w:val="28"/>
          <w:szCs w:val="28"/>
          <w:rtl/>
          <w:lang w:val="ar-SA"/>
        </w:rPr>
      </w:pPr>
    </w:p>
    <w:p w14:paraId="2D379528" w14:textId="0061EFB8" w:rsidR="00780EB2" w:rsidRPr="00B61730" w:rsidRDefault="00780EB2" w:rsidP="00B61730">
      <w:pPr>
        <w:pStyle w:val="Body"/>
        <w:bidi/>
        <w:jc w:val="both"/>
        <w:rPr>
          <w:rFonts w:eastAsia="Times New Roman"/>
          <w:sz w:val="28"/>
          <w:szCs w:val="28"/>
          <w:rtl/>
          <w:lang w:val="ar-SA"/>
        </w:rPr>
      </w:pPr>
    </w:p>
    <w:p w14:paraId="5CF6C770" w14:textId="46E12516"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سابعاً</w:t>
      </w:r>
      <w:r w:rsidR="001F3FDF" w:rsidRPr="00B61730">
        <w:rPr>
          <w:rFonts w:eastAsia="Arial Unicode MS"/>
          <w:b/>
          <w:bCs/>
          <w:sz w:val="32"/>
          <w:szCs w:val="32"/>
          <w:rtl/>
          <w:lang w:val="ar-SA"/>
        </w:rPr>
        <w:t>: آلية إدارة أعمال الفريق خلال مؤتمرات الاتصالات الراديوية العالمية وجمعيات الراديو والفريق الاستشاري للاتصالات الراديوية</w:t>
      </w:r>
    </w:p>
    <w:p w14:paraId="024DE9C9" w14:textId="77777777" w:rsidR="00F06E44" w:rsidRPr="00B61730" w:rsidRDefault="00F06E44" w:rsidP="00B61730">
      <w:pPr>
        <w:pStyle w:val="Body"/>
        <w:bidi/>
        <w:jc w:val="both"/>
        <w:rPr>
          <w:rFonts w:eastAsia="Tw Cen MT Condensed Extra Bold"/>
          <w:b/>
          <w:bCs/>
          <w:sz w:val="28"/>
          <w:szCs w:val="28"/>
          <w:rtl/>
        </w:rPr>
      </w:pPr>
    </w:p>
    <w:p w14:paraId="020E6C2F" w14:textId="06B7073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رئيس الفريق </w:t>
      </w:r>
      <w:r w:rsidR="00780EB2" w:rsidRPr="00B61730">
        <w:rPr>
          <w:rFonts w:ascii="Arial" w:eastAsia="Tw Cen MT Condensed Extra Bold" w:hAnsi="Arial"/>
          <w:sz w:val="28"/>
          <w:szCs w:val="28"/>
          <w:rtl/>
          <w:lang w:val="ar-SA"/>
        </w:rPr>
        <w:t xml:space="preserve">أو من ينوب عنه </w:t>
      </w:r>
      <w:r w:rsidRPr="00B61730">
        <w:rPr>
          <w:rFonts w:ascii="Arial" w:eastAsia="Tw Cen MT Condensed Extra Bold" w:hAnsi="Arial" w:hint="default"/>
          <w:sz w:val="28"/>
          <w:szCs w:val="28"/>
          <w:rtl/>
          <w:lang w:val="ar-SA"/>
        </w:rPr>
        <w:t>مسؤول عن جميع الأعمال التحضيرية والتنسيقية التي تتم خلال مؤتمرات الاتصالات الراديوية العالمية.</w:t>
      </w:r>
    </w:p>
    <w:p w14:paraId="7E59085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يقوم رئيس الفريق وبالتعاون مع أعضاء لجنة التوجيه بالتنسيق مع الإدارات العربية خلال وبعد الاجتماع الأخير للفريق، قبل انعقاد المؤتمر، بهدف تسمية منسقي بنود جدول أعمال مؤتمرات الاتصالات الراديوية العالمية.</w:t>
      </w:r>
    </w:p>
    <w:p w14:paraId="38A1C419"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يكلف منسق بند جدول الأعمال عن المجموعة العربية بتقديم وثيقة العمل العربية وجميع أعمال المتابعة والتنسيق التي تتم في إطار أعمال اللجان ومجموعات العمل ومجموعات العمل الفرعية ذات الصلة.</w:t>
      </w:r>
    </w:p>
    <w:p w14:paraId="30ECC4D4" w14:textId="6D055898" w:rsidR="00F06E44" w:rsidRPr="00B61730" w:rsidRDefault="00780EB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دعوة</w:t>
      </w:r>
      <w:r w:rsidR="001F3FDF" w:rsidRPr="00B61730">
        <w:rPr>
          <w:rFonts w:ascii="Arial" w:eastAsia="Tw Cen MT Condensed Extra Bold" w:hAnsi="Arial" w:hint="default"/>
          <w:sz w:val="28"/>
          <w:szCs w:val="28"/>
          <w:rtl/>
          <w:lang w:val="ar-SA"/>
        </w:rPr>
        <w:t xml:space="preserve"> ممثلي الإدارات العربية على تأييد الموقف العربي المشترك عقب قيام منسق بند جدول الأعمال بتقديم وثيقة العمل العربية.</w:t>
      </w:r>
    </w:p>
    <w:p w14:paraId="0647D961" w14:textId="62B2983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 xml:space="preserve">جميع أعمال التنسيق مع المجموعات الإقليمية والادارات الأخرى تتم من خلال منسق بند جدول الأعمال ذات الصلة وبحضور رئيس الفريق </w:t>
      </w:r>
      <w:r w:rsidR="00FF5EF2" w:rsidRPr="00B61730">
        <w:rPr>
          <w:rFonts w:ascii="Arial" w:eastAsia="Tw Cen MT Condensed Extra Bold" w:hAnsi="Arial"/>
          <w:sz w:val="28"/>
          <w:szCs w:val="28"/>
          <w:rtl/>
          <w:lang w:val="ar-SA"/>
        </w:rPr>
        <w:t>و</w:t>
      </w:r>
      <w:r w:rsidRPr="00B61730">
        <w:rPr>
          <w:rFonts w:ascii="Arial" w:eastAsia="Tw Cen MT Condensed Extra Bold" w:hAnsi="Arial" w:hint="default"/>
          <w:sz w:val="28"/>
          <w:szCs w:val="28"/>
          <w:rtl/>
          <w:lang w:val="ar-SA"/>
        </w:rPr>
        <w:t>نوابه إن أمكن.</w:t>
      </w:r>
    </w:p>
    <w:p w14:paraId="0D6B01FC" w14:textId="4B3AE69B"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w:t>
      </w:r>
      <w:r w:rsidR="00FF5EF2" w:rsidRPr="00B61730">
        <w:rPr>
          <w:rFonts w:ascii="Arial" w:eastAsia="Tw Cen MT Condensed Extra Bold" w:hAnsi="Arial"/>
          <w:sz w:val="28"/>
          <w:szCs w:val="28"/>
          <w:rtl/>
          <w:lang w:val="ar-SA"/>
        </w:rPr>
        <w:t xml:space="preserve">منسقي البنود </w:t>
      </w:r>
      <w:r w:rsidRPr="00B61730">
        <w:rPr>
          <w:rFonts w:ascii="Arial" w:eastAsia="Tw Cen MT Condensed Extra Bold" w:hAnsi="Arial" w:hint="default"/>
          <w:sz w:val="28"/>
          <w:szCs w:val="28"/>
          <w:rtl/>
          <w:lang w:val="ar-SA"/>
        </w:rPr>
        <w:t>وبالتنسيق مع أعضاء لجنة التوجيه بالدعوة لعقد اجتماعات تنسيقية للإدارات العربية لمناقشة التطورات والمستجدات بشأن بنود جدول أعمال المؤتمر ذات الصلة والاتفاق على حدود التفاوض مع ممثلي المجموعات الإقليمية والإدارات الأخرى بما لا يتعارض مع الموقف العربي المشترك.</w:t>
      </w:r>
    </w:p>
    <w:p w14:paraId="5D37C64F" w14:textId="0CF25E0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w:t>
      </w:r>
      <w:r w:rsidR="00FF5EF2" w:rsidRPr="00B61730">
        <w:rPr>
          <w:rFonts w:ascii="Arial" w:eastAsia="Tw Cen MT Condensed Extra Bold" w:hAnsi="Arial"/>
          <w:sz w:val="28"/>
          <w:szCs w:val="28"/>
          <w:rtl/>
          <w:lang w:val="ar-SA"/>
        </w:rPr>
        <w:t xml:space="preserve">منسقي البنود </w:t>
      </w:r>
      <w:r w:rsidRPr="00B61730">
        <w:rPr>
          <w:rFonts w:ascii="Arial" w:eastAsia="Tw Cen MT Condensed Extra Bold" w:hAnsi="Arial" w:hint="default"/>
          <w:sz w:val="28"/>
          <w:szCs w:val="28"/>
          <w:rtl/>
          <w:lang w:val="ar-SA"/>
        </w:rPr>
        <w:t xml:space="preserve">بالتنسيق مع رئيس الفريق للدعوة لعقد </w:t>
      </w:r>
      <w:r w:rsidR="00FF5EF2" w:rsidRPr="00B61730">
        <w:rPr>
          <w:rFonts w:ascii="Arial" w:eastAsia="Tw Cen MT Condensed Extra Bold" w:hAnsi="Arial"/>
          <w:sz w:val="28"/>
          <w:szCs w:val="28"/>
          <w:rtl/>
          <w:lang w:val="ar-SA"/>
        </w:rPr>
        <w:t xml:space="preserve">اجتماع الفريق العربي </w:t>
      </w:r>
      <w:r w:rsidRPr="00B61730">
        <w:rPr>
          <w:rFonts w:ascii="Arial" w:eastAsia="Tw Cen MT Condensed Extra Bold" w:hAnsi="Arial" w:hint="default"/>
          <w:sz w:val="28"/>
          <w:szCs w:val="28"/>
          <w:rtl/>
          <w:lang w:val="ar-SA"/>
        </w:rPr>
        <w:t>في حال وجود توصية لتعديل الموقف العربي المشترك وفق تطورات أعمال المؤتمر ذات الصلة.</w:t>
      </w:r>
    </w:p>
    <w:p w14:paraId="3FBFB385" w14:textId="2E3438EA" w:rsidR="00F06E44" w:rsidRPr="00B61730" w:rsidRDefault="00FF5EF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يتم عقد اجتماع الفريق لدراسة </w:t>
      </w:r>
      <w:r w:rsidR="001F3FDF" w:rsidRPr="00B61730">
        <w:rPr>
          <w:rFonts w:ascii="Arial" w:eastAsia="Tw Cen MT Condensed Extra Bold" w:hAnsi="Arial" w:hint="default"/>
          <w:sz w:val="28"/>
          <w:szCs w:val="28"/>
          <w:rtl/>
          <w:lang w:val="ar-SA"/>
        </w:rPr>
        <w:t>القضايا ذات الصلة والتي لم يتم مناقشتها في الاجتماع الأخير للفريق وتقديم توصيات.</w:t>
      </w:r>
    </w:p>
    <w:p w14:paraId="3856C19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يسري المذكور أعلاه على وثائق العمل العربية المقدمة الى جمعيات الراديو واجتماعات الفريق الاستشاري للاتصالات الراديوية.</w:t>
      </w:r>
    </w:p>
    <w:p w14:paraId="20D014F7" w14:textId="2C841887" w:rsidR="00314BB8" w:rsidRDefault="00314BB8" w:rsidP="00314BB8">
      <w:pPr>
        <w:pStyle w:val="Body"/>
        <w:bidi/>
        <w:jc w:val="both"/>
        <w:rPr>
          <w:rFonts w:eastAsia="Times New Roman"/>
          <w:sz w:val="28"/>
          <w:szCs w:val="28"/>
          <w:rtl/>
          <w:lang w:val="ar-SA"/>
        </w:rPr>
      </w:pPr>
    </w:p>
    <w:p w14:paraId="2A936943" w14:textId="77777777" w:rsidR="00236875" w:rsidRPr="00B61730" w:rsidRDefault="00236875" w:rsidP="00236875">
      <w:pPr>
        <w:pStyle w:val="Body"/>
        <w:bidi/>
        <w:jc w:val="both"/>
        <w:rPr>
          <w:rFonts w:eastAsia="Times New Roman"/>
          <w:sz w:val="28"/>
          <w:szCs w:val="28"/>
          <w:rtl/>
          <w:lang w:val="ar-SA"/>
        </w:rPr>
      </w:pPr>
    </w:p>
    <w:p w14:paraId="15D44092" w14:textId="46589748" w:rsidR="00F06E44" w:rsidRPr="00B61730" w:rsidRDefault="00236875"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ثامناً</w:t>
      </w:r>
      <w:r w:rsidR="001F3FDF" w:rsidRPr="00B61730">
        <w:rPr>
          <w:rFonts w:eastAsia="Arial Unicode MS"/>
          <w:b/>
          <w:bCs/>
          <w:sz w:val="32"/>
          <w:szCs w:val="32"/>
          <w:rtl/>
          <w:lang w:val="ar-SA"/>
        </w:rPr>
        <w:t>: آلية شغل المناصب والترشح لها</w:t>
      </w:r>
    </w:p>
    <w:p w14:paraId="0ABDCEF9" w14:textId="77777777" w:rsidR="00F06E44" w:rsidRPr="00B61730" w:rsidRDefault="00F06E44" w:rsidP="00B61730">
      <w:pPr>
        <w:pStyle w:val="Body"/>
        <w:bidi/>
        <w:jc w:val="both"/>
        <w:rPr>
          <w:rFonts w:eastAsia="Times New Roman"/>
          <w:sz w:val="28"/>
          <w:szCs w:val="28"/>
          <w:rtl/>
          <w:lang w:val="ar-SA"/>
        </w:rPr>
      </w:pPr>
    </w:p>
    <w:p w14:paraId="2EB9E732" w14:textId="7A2E878B" w:rsidR="00F06E44" w:rsidRPr="00B61730" w:rsidRDefault="001F3FDF" w:rsidP="00B61730">
      <w:pPr>
        <w:pStyle w:val="Body"/>
        <w:bidi/>
        <w:jc w:val="both"/>
        <w:rPr>
          <w:rFonts w:eastAsia="Times New Roman"/>
          <w:sz w:val="28"/>
          <w:szCs w:val="28"/>
          <w:rtl/>
        </w:rPr>
      </w:pPr>
      <w:r w:rsidRPr="00B61730">
        <w:rPr>
          <w:rFonts w:eastAsia="Arial Unicode MS"/>
          <w:sz w:val="28"/>
          <w:szCs w:val="28"/>
          <w:rtl/>
          <w:lang w:val="ar-SA"/>
        </w:rPr>
        <w:t xml:space="preserve">إن </w:t>
      </w:r>
      <w:r w:rsidRPr="00B61730">
        <w:rPr>
          <w:rFonts w:eastAsia="Arial Unicode MS"/>
          <w:color w:val="auto"/>
          <w:sz w:val="28"/>
          <w:szCs w:val="28"/>
          <w:u w:color="FF0000"/>
          <w:rtl/>
          <w:lang w:val="ar-SA"/>
        </w:rPr>
        <w:t xml:space="preserve">شغل </w:t>
      </w:r>
      <w:r w:rsidRPr="00B61730">
        <w:rPr>
          <w:rFonts w:eastAsia="Arial Unicode MS"/>
          <w:sz w:val="28"/>
          <w:szCs w:val="28"/>
          <w:rtl/>
          <w:lang w:val="ar-SA"/>
        </w:rPr>
        <w:t>الأشخاص مناصب</w:t>
      </w:r>
      <w:r w:rsidRPr="00B61730">
        <w:rPr>
          <w:sz w:val="28"/>
          <w:szCs w:val="28"/>
          <w:rtl/>
          <w:lang w:val="ar-SA"/>
        </w:rPr>
        <w:t xml:space="preserve"> </w:t>
      </w:r>
      <w:r w:rsidRPr="00B61730">
        <w:rPr>
          <w:rFonts w:eastAsia="Arial Unicode MS"/>
          <w:sz w:val="28"/>
          <w:szCs w:val="28"/>
          <w:rtl/>
          <w:lang w:val="ar-SA"/>
        </w:rPr>
        <w:t xml:space="preserve">رئيس الفريق ونوابه بالإضافة إلى المناصب في جمعيات الراديو العالمية ومؤتمرات الاتصالات الراديوية العالمية هي حق لكل إدارة عضو في الفريق، كما </w:t>
      </w:r>
      <w:r w:rsidR="000A3A29" w:rsidRPr="00B61730">
        <w:rPr>
          <w:rFonts w:eastAsia="Arial Unicode MS" w:hint="cs"/>
          <w:sz w:val="28"/>
          <w:szCs w:val="28"/>
          <w:rtl/>
          <w:lang w:val="ar-SA"/>
        </w:rPr>
        <w:t>أ</w:t>
      </w:r>
      <w:r w:rsidRPr="00B61730">
        <w:rPr>
          <w:rFonts w:eastAsia="Arial Unicode MS"/>
          <w:sz w:val="28"/>
          <w:szCs w:val="28"/>
          <w:rtl/>
          <w:lang w:val="ar-SA"/>
        </w:rPr>
        <w:t>ن تدوير هذه المناصب بين الإدارات العربية وفق أسس ومعايير محددة ومتفق عليها تكفل تحقيق استمرارية التجديد والتطوير في أعمال هذا الفريق ويعطي الفرصة لكافة الإدارات العربية لشغل المناصب المختلفة واكتساب الخبرات</w:t>
      </w:r>
      <w:r w:rsidRPr="00B61730">
        <w:rPr>
          <w:sz w:val="28"/>
          <w:szCs w:val="28"/>
          <w:rtl/>
          <w:lang w:val="ar-SA"/>
        </w:rPr>
        <w:t xml:space="preserve">. </w:t>
      </w:r>
      <w:r w:rsidRPr="00B61730">
        <w:rPr>
          <w:rFonts w:eastAsia="Arial Unicode MS"/>
          <w:sz w:val="28"/>
          <w:szCs w:val="28"/>
          <w:rtl/>
          <w:lang w:val="ar-SA"/>
        </w:rPr>
        <w:t>وفيما يلي آلية شغل هذه المناصب والترشح لها</w:t>
      </w:r>
      <w:r w:rsidRPr="00B61730">
        <w:rPr>
          <w:sz w:val="28"/>
          <w:szCs w:val="28"/>
          <w:rtl/>
          <w:lang w:val="ar-SA"/>
        </w:rPr>
        <w:t xml:space="preserve">. </w:t>
      </w:r>
      <w:r w:rsidRPr="00B61730">
        <w:rPr>
          <w:rFonts w:eastAsia="Arial Unicode MS"/>
          <w:sz w:val="28"/>
          <w:szCs w:val="28"/>
          <w:rtl/>
          <w:lang w:val="ar-SA"/>
        </w:rPr>
        <w:t>علما بأن الدورة الواحدة للفريق هي الفترة الزمنية</w:t>
      </w:r>
      <w:r w:rsidRPr="00B61730">
        <w:rPr>
          <w:sz w:val="28"/>
          <w:szCs w:val="28"/>
          <w:rtl/>
          <w:lang w:val="ar-SA"/>
        </w:rPr>
        <w:t xml:space="preserve"> </w:t>
      </w:r>
      <w:r w:rsidRPr="00B61730">
        <w:rPr>
          <w:rFonts w:eastAsia="Arial Unicode MS"/>
          <w:sz w:val="28"/>
          <w:szCs w:val="28"/>
          <w:rtl/>
          <w:lang w:val="ar-SA"/>
        </w:rPr>
        <w:t>من ال</w:t>
      </w:r>
      <w:r w:rsidR="00B53F20" w:rsidRPr="00B61730">
        <w:rPr>
          <w:rFonts w:eastAsia="Arial Unicode MS"/>
          <w:sz w:val="28"/>
          <w:szCs w:val="28"/>
          <w:rtl/>
          <w:lang w:val="ar-SA"/>
        </w:rPr>
        <w:t>ا</w:t>
      </w:r>
      <w:r w:rsidRPr="00B61730">
        <w:rPr>
          <w:rFonts w:eastAsia="Arial Unicode MS"/>
          <w:sz w:val="28"/>
          <w:szCs w:val="28"/>
          <w:rtl/>
          <w:lang w:val="ar-SA"/>
        </w:rPr>
        <w:t>جتماع الأول الذي يلي كل مؤتمر عالمي لل</w:t>
      </w:r>
      <w:r w:rsidR="00B53F20" w:rsidRPr="00B61730">
        <w:rPr>
          <w:rFonts w:eastAsia="Arial Unicode MS"/>
          <w:sz w:val="28"/>
          <w:szCs w:val="28"/>
          <w:rtl/>
          <w:lang w:val="ar-SA"/>
        </w:rPr>
        <w:t>ا</w:t>
      </w:r>
      <w:r w:rsidRPr="00B61730">
        <w:rPr>
          <w:rFonts w:eastAsia="Arial Unicode MS"/>
          <w:sz w:val="28"/>
          <w:szCs w:val="28"/>
          <w:rtl/>
          <w:lang w:val="ar-SA"/>
        </w:rPr>
        <w:t>تصالات الراديوية إلى نهاية</w:t>
      </w:r>
      <w:r w:rsidRPr="00B61730">
        <w:rPr>
          <w:sz w:val="28"/>
          <w:szCs w:val="28"/>
          <w:rtl/>
          <w:lang w:val="ar-SA"/>
        </w:rPr>
        <w:t xml:space="preserve"> </w:t>
      </w:r>
      <w:r w:rsidR="00FD3370" w:rsidRPr="00B61730">
        <w:rPr>
          <w:rFonts w:eastAsia="Arial Unicode MS"/>
          <w:sz w:val="28"/>
          <w:szCs w:val="28"/>
          <w:rtl/>
          <w:lang w:val="ar-SA"/>
        </w:rPr>
        <w:t>المؤتمر</w:t>
      </w:r>
      <w:r w:rsidRPr="00B61730">
        <w:rPr>
          <w:rFonts w:eastAsia="Arial Unicode MS"/>
          <w:sz w:val="28"/>
          <w:szCs w:val="28"/>
          <w:rtl/>
          <w:lang w:val="ar-SA"/>
        </w:rPr>
        <w:t xml:space="preserve"> الذي يليه</w:t>
      </w:r>
      <w:r w:rsidR="00FD3370" w:rsidRPr="00B61730">
        <w:rPr>
          <w:sz w:val="28"/>
          <w:szCs w:val="28"/>
          <w:rtl/>
          <w:lang w:val="ar-SA"/>
        </w:rPr>
        <w:t>.</w:t>
      </w:r>
    </w:p>
    <w:p w14:paraId="4E212DA2" w14:textId="5C489233" w:rsidR="00B61730" w:rsidRPr="00B61730" w:rsidRDefault="00B61730" w:rsidP="00B61730">
      <w:pPr>
        <w:pStyle w:val="Body"/>
        <w:bidi/>
        <w:jc w:val="both"/>
        <w:rPr>
          <w:rFonts w:eastAsia="Times New Roman"/>
          <w:sz w:val="28"/>
          <w:szCs w:val="28"/>
          <w:rtl/>
          <w:lang w:val="ar-SA"/>
        </w:rPr>
      </w:pPr>
    </w:p>
    <w:p w14:paraId="3EA6532D" w14:textId="710867EC" w:rsidR="00F06E44" w:rsidRPr="00B61730"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 xml:space="preserve">منصب رئيس الفريق </w:t>
      </w:r>
    </w:p>
    <w:p w14:paraId="3F534C22" w14:textId="1F42EC90" w:rsidR="00F06E44" w:rsidRPr="00A6320B" w:rsidRDefault="006F69C2" w:rsidP="0083485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يتم في بداية الدورة انتخاب رئيس للفريق</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على</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أن</w:t>
      </w:r>
      <w:r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تقوم</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الإدارة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العضو</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الراغبة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في</w:t>
      </w:r>
      <w:r w:rsidR="001F3FDF" w:rsidRPr="00A6320B">
        <w:rPr>
          <w:rFonts w:ascii="Arial" w:eastAsia="Tw Cen MT Condensed Extra Bold" w:hAnsi="Arial" w:hint="default"/>
          <w:sz w:val="28"/>
          <w:szCs w:val="28"/>
          <w:rtl/>
          <w:lang w:val="ar-SA"/>
        </w:rPr>
        <w:t xml:space="preserve"> </w:t>
      </w:r>
      <w:r w:rsidR="00B1118D" w:rsidRPr="00A6320B">
        <w:rPr>
          <w:rFonts w:ascii="Arial" w:eastAsia="Tw Cen MT Condensed Extra Bold" w:hAnsi="Arial"/>
          <w:sz w:val="28"/>
          <w:szCs w:val="28"/>
          <w:rtl/>
          <w:lang w:val="ar-SA"/>
        </w:rPr>
        <w:t>شغل</w:t>
      </w:r>
      <w:r w:rsidR="00B1118D" w:rsidRPr="00A6320B">
        <w:rPr>
          <w:rFonts w:ascii="Arial" w:eastAsia="Tw Cen MT Condensed Extra Bold" w:hAnsi="Arial" w:hint="default"/>
          <w:sz w:val="28"/>
          <w:szCs w:val="28"/>
          <w:rtl/>
          <w:lang w:val="ar-SA"/>
        </w:rPr>
        <w:t xml:space="preserve"> </w:t>
      </w:r>
      <w:r w:rsidR="00B1118D" w:rsidRPr="00A6320B">
        <w:rPr>
          <w:rFonts w:ascii="Arial" w:eastAsia="Tw Cen MT Condensed Extra Bold" w:hAnsi="Arial"/>
          <w:sz w:val="28"/>
          <w:szCs w:val="28"/>
          <w:rtl/>
          <w:lang w:val="ar-SA"/>
        </w:rPr>
        <w:t>منصب</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رئيس</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الفريق</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بتقديم</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طلب</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ترشح</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إلى</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الأمانة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العامة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لجامعة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الدول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العربية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وذلك</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قبل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انعقاد</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الاجتماع</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الاول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للفريق</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في</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الدورة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الجديدة</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لتعميمها</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على</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الإدارات</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العربية</w:t>
      </w:r>
      <w:r w:rsidR="001F3FDF" w:rsidRPr="00A6320B">
        <w:rPr>
          <w:rFonts w:ascii="Arial" w:eastAsia="Tw Cen MT Condensed Extra Bold" w:hAnsi="Arial" w:hint="default"/>
          <w:sz w:val="28"/>
          <w:szCs w:val="28"/>
          <w:rtl/>
          <w:lang w:val="ar-SA"/>
        </w:rPr>
        <w:t>.</w:t>
      </w:r>
    </w:p>
    <w:p w14:paraId="799C7DB4"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عقد جلسة خاصة لرؤساء وفود الدول الأعضاء في بداية الاجتماع الاول للفريق بالدورة الجديدة لمناقشة موضوع رئاسة الفريق وفق الترتيب التالي: </w:t>
      </w:r>
    </w:p>
    <w:p w14:paraId="038F5BEE" w14:textId="36C5E0D9"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في حال توفر عدة مرشحين لمنصب رئيس الفريق، يتم اختيار رئيس الفريق بالاقتراع السري.</w:t>
      </w:r>
    </w:p>
    <w:p w14:paraId="2DC65E8D" w14:textId="77777777"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في حال توفر مرشح واحد يتم اختياره بالتزكية.</w:t>
      </w:r>
    </w:p>
    <w:p w14:paraId="2E261DB1" w14:textId="77777777" w:rsidR="00F06E44" w:rsidRPr="00B61730" w:rsidRDefault="001F3FDF" w:rsidP="00A6320B">
      <w:pPr>
        <w:pStyle w:val="ListParagraph"/>
        <w:numPr>
          <w:ilvl w:val="0"/>
          <w:numId w:val="15"/>
        </w:numPr>
        <w:bidi/>
        <w:ind w:right="720"/>
        <w:jc w:val="both"/>
        <w:rPr>
          <w:rFonts w:ascii="Arial" w:eastAsia="Times New Roman" w:hAnsi="Arial" w:hint="default"/>
          <w:sz w:val="28"/>
          <w:szCs w:val="28"/>
          <w:rtl/>
          <w:lang w:val="ar-SA"/>
        </w:rPr>
      </w:pPr>
      <w:r w:rsidRPr="00B61730">
        <w:rPr>
          <w:rFonts w:ascii="Arial" w:hAnsi="Arial" w:hint="default"/>
          <w:sz w:val="28"/>
          <w:szCs w:val="28"/>
          <w:rtl/>
          <w:lang w:val="ar-SA"/>
        </w:rPr>
        <w:t>في حال عدم وجود طلبات للترشح فإنه يتم التجديد للرئيس المنتهي فترة رئاسته، حال قبوله.</w:t>
      </w:r>
    </w:p>
    <w:p w14:paraId="074DDA4F" w14:textId="77777777"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إذا لم يقبل الرئيس المنتهي فترة رئاسته بالتجديد، فيتم شغل هذا المنصب بواسطة أحد نواب الرئيس بالاتفاق بين رؤساء الوفود.</w:t>
      </w:r>
    </w:p>
    <w:p w14:paraId="50BCB55B" w14:textId="60342462" w:rsidR="00F06E44" w:rsidRPr="00B61730" w:rsidRDefault="001F3FDF" w:rsidP="00A6320B">
      <w:pPr>
        <w:pStyle w:val="ListParagraph"/>
        <w:numPr>
          <w:ilvl w:val="0"/>
          <w:numId w:val="15"/>
        </w:numPr>
        <w:bidi/>
        <w:ind w:right="720"/>
        <w:jc w:val="both"/>
        <w:rPr>
          <w:rFonts w:ascii="Arial" w:eastAsia="Times New Roman" w:hAnsi="Arial" w:hint="default"/>
          <w:sz w:val="28"/>
          <w:szCs w:val="28"/>
          <w:rtl/>
          <w:lang w:val="ar-SA"/>
        </w:rPr>
      </w:pPr>
      <w:r w:rsidRPr="00B61730">
        <w:rPr>
          <w:rFonts w:ascii="Arial" w:hAnsi="Arial" w:hint="default"/>
          <w:sz w:val="28"/>
          <w:szCs w:val="28"/>
          <w:rtl/>
          <w:lang w:val="ar-SA"/>
        </w:rPr>
        <w:t xml:space="preserve">إذا تعذر شغل المنصب بأحد نواب الرئيس، يتولى </w:t>
      </w:r>
      <w:r w:rsidR="00B36A87" w:rsidRPr="00B61730">
        <w:rPr>
          <w:rFonts w:ascii="Arial" w:hAnsi="Arial" w:hint="default"/>
          <w:sz w:val="28"/>
          <w:szCs w:val="28"/>
          <w:rtl/>
          <w:lang w:val="ar-SA"/>
        </w:rPr>
        <w:t>الأكبر سنا</w:t>
      </w:r>
      <w:r w:rsidR="00B1118D" w:rsidRPr="00B61730">
        <w:rPr>
          <w:rFonts w:ascii="Arial" w:hAnsi="Arial" w:hint="default"/>
          <w:sz w:val="28"/>
          <w:szCs w:val="28"/>
          <w:rtl/>
          <w:lang w:val="ar-SA"/>
        </w:rPr>
        <w:t xml:space="preserve"> </w:t>
      </w:r>
      <w:r w:rsidRPr="00B61730">
        <w:rPr>
          <w:rFonts w:ascii="Arial" w:hAnsi="Arial" w:hint="default"/>
          <w:sz w:val="28"/>
          <w:szCs w:val="28"/>
          <w:rtl/>
          <w:lang w:val="ar-SA"/>
        </w:rPr>
        <w:t>بالفريق من المشاركين الراغبين برئاسة اجتماعات الفريق لحين تنصيب رئيس له، على أن تبذل الامانة العامة لجامعة الدول العربية جهودها للتنسيق مع الادارات لاختيار رئيس للفريق خلال الدورة الجارية.</w:t>
      </w:r>
    </w:p>
    <w:p w14:paraId="03970193" w14:textId="2678FFF1" w:rsidR="006F69C2" w:rsidRDefault="006F69C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lastRenderedPageBreak/>
        <w:t>يترأس رئيس الفريق كافة الاجتماعات. وتنتقل رئاسة الاجتماع إلى أحد النواب المشاركين في حالة غياب رئيس الفريق</w:t>
      </w:r>
      <w:r w:rsidR="007E332A">
        <w:rPr>
          <w:rFonts w:ascii="Arial" w:eastAsia="Tw Cen MT Condensed Extra Bold" w:hAnsi="Arial"/>
          <w:sz w:val="28"/>
          <w:szCs w:val="28"/>
          <w:rtl/>
          <w:lang w:val="ar-SA"/>
        </w:rPr>
        <w:t xml:space="preserve"> بالتوافق بين نواب الرئيس</w:t>
      </w:r>
      <w:r>
        <w:rPr>
          <w:rFonts w:ascii="Arial" w:eastAsia="Tw Cen MT Condensed Extra Bold" w:hAnsi="Arial"/>
          <w:sz w:val="28"/>
          <w:szCs w:val="28"/>
          <w:rtl/>
          <w:lang w:val="ar-SA"/>
        </w:rPr>
        <w:t>.</w:t>
      </w:r>
    </w:p>
    <w:p w14:paraId="728647C9" w14:textId="6DF09996" w:rsidR="00F06E44" w:rsidRPr="00A6320B"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يحق لرئيس الفريق المنتخب أو المختار بالتزكية الاستمرار في منصبه دورة </w:t>
      </w:r>
      <w:r w:rsidR="007E332A">
        <w:rPr>
          <w:rFonts w:ascii="Arial" w:eastAsia="Tw Cen MT Condensed Extra Bold" w:hAnsi="Arial"/>
          <w:sz w:val="28"/>
          <w:szCs w:val="28"/>
          <w:rtl/>
          <w:lang w:val="ar-SA"/>
        </w:rPr>
        <w:t>تالية</w:t>
      </w:r>
      <w:r w:rsidR="007E332A" w:rsidRPr="00B61730">
        <w:rPr>
          <w:rFonts w:ascii="Arial" w:eastAsia="Tw Cen MT Condensed Extra Bold" w:hAnsi="Arial" w:hint="default"/>
          <w:sz w:val="28"/>
          <w:szCs w:val="28"/>
          <w:rtl/>
          <w:lang w:val="ar-SA"/>
        </w:rPr>
        <w:t xml:space="preserve"> </w:t>
      </w:r>
      <w:r w:rsidRPr="00B61730">
        <w:rPr>
          <w:rFonts w:ascii="Arial" w:eastAsia="Tw Cen MT Condensed Extra Bold" w:hAnsi="Arial" w:hint="default"/>
          <w:sz w:val="28"/>
          <w:szCs w:val="28"/>
          <w:rtl/>
          <w:lang w:val="ar-SA"/>
        </w:rPr>
        <w:t xml:space="preserve">بعد إبداء رغبته في ذلك للأمانة العامة </w:t>
      </w:r>
      <w:r w:rsidRPr="00A6320B">
        <w:rPr>
          <w:rFonts w:ascii="Arial" w:eastAsia="Tw Cen MT Condensed Extra Bold" w:hAnsi="Arial" w:hint="default"/>
          <w:sz w:val="28"/>
          <w:szCs w:val="28"/>
          <w:rtl/>
          <w:lang w:val="ar-SA"/>
        </w:rPr>
        <w:t xml:space="preserve">لجامعة الدول العربية قبل الاجتماع </w:t>
      </w:r>
      <w:r w:rsidR="002E79AA" w:rsidRPr="00A6320B">
        <w:rPr>
          <w:rFonts w:ascii="Arial" w:eastAsia="Tw Cen MT Condensed Extra Bold" w:hAnsi="Arial"/>
          <w:sz w:val="28"/>
          <w:szCs w:val="28"/>
          <w:rtl/>
          <w:lang w:val="ar-SA"/>
        </w:rPr>
        <w:t>الأول</w:t>
      </w:r>
      <w:r w:rsidR="002E79AA"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hint="default"/>
          <w:sz w:val="28"/>
          <w:szCs w:val="28"/>
          <w:rtl/>
          <w:lang w:val="ar-SA"/>
        </w:rPr>
        <w:t xml:space="preserve">للفريق بالدورة </w:t>
      </w:r>
      <w:r w:rsidR="002E79AA" w:rsidRPr="00A6320B">
        <w:rPr>
          <w:rFonts w:ascii="Arial" w:eastAsia="Tw Cen MT Condensed Extra Bold" w:hAnsi="Arial"/>
          <w:sz w:val="28"/>
          <w:szCs w:val="28"/>
          <w:rtl/>
          <w:lang w:val="ar-SA"/>
        </w:rPr>
        <w:t xml:space="preserve">الجديدة </w:t>
      </w:r>
      <w:r w:rsidRPr="00A6320B">
        <w:rPr>
          <w:rFonts w:ascii="Arial" w:eastAsia="Tw Cen MT Condensed Extra Bold" w:hAnsi="Arial" w:hint="default"/>
          <w:sz w:val="28"/>
          <w:szCs w:val="28"/>
          <w:rtl/>
          <w:lang w:val="ar-SA"/>
        </w:rPr>
        <w:t>ويُعلَن عن ذلك بذات الاجتماع</w:t>
      </w:r>
      <w:r w:rsidR="00471285" w:rsidRPr="00A6320B">
        <w:rPr>
          <w:rFonts w:ascii="Arial" w:eastAsia="Tw Cen MT Condensed Extra Bold" w:hAnsi="Arial"/>
          <w:sz w:val="28"/>
          <w:szCs w:val="28"/>
          <w:rtl/>
          <w:lang w:val="ar-SA"/>
        </w:rPr>
        <w:t>.</w:t>
      </w:r>
    </w:p>
    <w:p w14:paraId="73193B99" w14:textId="71C233BE" w:rsidR="00F06E44" w:rsidRPr="00A6320B" w:rsidRDefault="00F06E44" w:rsidP="00B61730">
      <w:pPr>
        <w:pStyle w:val="Body"/>
        <w:bidi/>
        <w:jc w:val="both"/>
        <w:rPr>
          <w:rFonts w:eastAsia="Tw Cen MT Condensed Extra Bold"/>
          <w:b/>
          <w:bCs/>
          <w:sz w:val="28"/>
          <w:szCs w:val="28"/>
          <w:rtl/>
        </w:rPr>
      </w:pPr>
    </w:p>
    <w:p w14:paraId="2A1041F6" w14:textId="14BD8421" w:rsidR="00F06E44" w:rsidRPr="00A6320B"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A6320B">
        <w:rPr>
          <w:rFonts w:ascii="Arial" w:hAnsi="Arial" w:hint="default"/>
          <w:b/>
          <w:bCs/>
          <w:sz w:val="28"/>
          <w:szCs w:val="28"/>
          <w:u w:val="single"/>
          <w:rtl/>
          <w:lang w:val="ar-SA"/>
        </w:rPr>
        <w:t>مناصب نواب رئيس الفريق</w:t>
      </w:r>
    </w:p>
    <w:p w14:paraId="498E0E82" w14:textId="454FBF6C" w:rsidR="00811172" w:rsidRPr="00A6320B" w:rsidRDefault="00653027"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في</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بداية</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الدورة</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انتخاب</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أربعة نواب </w:t>
      </w:r>
      <w:r w:rsidR="001F3FDF" w:rsidRPr="00A6320B">
        <w:rPr>
          <w:rFonts w:ascii="Arial" w:eastAsia="Tw Cen MT Condensed Extra Bold" w:hAnsi="Arial" w:hint="default"/>
          <w:sz w:val="28"/>
          <w:szCs w:val="28"/>
          <w:rtl/>
          <w:lang w:val="ar-SA"/>
        </w:rPr>
        <w:t>لرئيس الفريق</w:t>
      </w:r>
      <w:r w:rsidRPr="00A6320B">
        <w:rPr>
          <w:rFonts w:ascii="Arial" w:eastAsia="Tw Cen MT Condensed Extra Bold" w:hAnsi="Arial"/>
          <w:sz w:val="28"/>
          <w:szCs w:val="28"/>
          <w:rtl/>
          <w:lang w:val="ar-SA"/>
        </w:rPr>
        <w:t>.</w:t>
      </w:r>
      <w:r w:rsidR="001F3FDF" w:rsidRPr="00A6320B">
        <w:rPr>
          <w:rFonts w:ascii="Arial" w:eastAsia="Tw Cen MT Condensed Extra Bold" w:hAnsi="Arial" w:hint="default"/>
          <w:sz w:val="28"/>
          <w:szCs w:val="28"/>
          <w:rtl/>
          <w:lang w:val="ar-SA"/>
        </w:rPr>
        <w:t xml:space="preserve"> </w:t>
      </w:r>
      <w:r w:rsidR="008C1F3E"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على أن </w:t>
      </w:r>
      <w:r w:rsidR="00154F09" w:rsidRPr="00A6320B">
        <w:rPr>
          <w:rFonts w:ascii="Arial" w:eastAsia="Tw Cen MT Condensed Extra Bold" w:hAnsi="Arial"/>
          <w:sz w:val="28"/>
          <w:szCs w:val="28"/>
          <w:rtl/>
          <w:lang w:val="ar-SA"/>
        </w:rPr>
        <w:t>يتم</w:t>
      </w:r>
      <w:r w:rsidR="00154F09" w:rsidRPr="00A6320B">
        <w:rPr>
          <w:rFonts w:ascii="Arial" w:eastAsia="Tw Cen MT Condensed Extra Bold" w:hAnsi="Arial" w:hint="default"/>
          <w:sz w:val="28"/>
          <w:szCs w:val="28"/>
          <w:rtl/>
          <w:lang w:val="ar-SA"/>
        </w:rPr>
        <w:t xml:space="preserve"> اختيار </w:t>
      </w:r>
      <w:r w:rsidRPr="00A6320B">
        <w:rPr>
          <w:rFonts w:ascii="Arial" w:eastAsia="Tw Cen MT Condensed Extra Bold" w:hAnsi="Arial"/>
          <w:sz w:val="28"/>
          <w:szCs w:val="28"/>
          <w:rtl/>
          <w:lang w:val="ar-SA"/>
        </w:rPr>
        <w:t xml:space="preserve">نائب </w:t>
      </w:r>
      <w:r w:rsidR="00CF55F0" w:rsidRPr="00A6320B">
        <w:rPr>
          <w:rFonts w:ascii="Arial" w:eastAsia="Tw Cen MT Condensed Extra Bold" w:hAnsi="Arial"/>
          <w:sz w:val="28"/>
          <w:szCs w:val="28"/>
          <w:rtl/>
          <w:lang w:val="ar-SA"/>
        </w:rPr>
        <w:t>من</w:t>
      </w:r>
      <w:r w:rsidR="00154F09"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كل من </w:t>
      </w:r>
      <w:r w:rsidR="00FD75C5" w:rsidRPr="00A6320B">
        <w:rPr>
          <w:rFonts w:ascii="Arial" w:eastAsia="Tw Cen MT Condensed Extra Bold" w:hAnsi="Arial"/>
          <w:sz w:val="28"/>
          <w:szCs w:val="28"/>
          <w:rtl/>
          <w:lang w:val="ar-SA"/>
        </w:rPr>
        <w:t>ال</w:t>
      </w:r>
      <w:r w:rsidR="00154F09" w:rsidRPr="00A6320B">
        <w:rPr>
          <w:rFonts w:ascii="Arial" w:eastAsia="Tw Cen MT Condensed Extra Bold" w:hAnsi="Arial"/>
          <w:sz w:val="28"/>
          <w:szCs w:val="28"/>
          <w:rtl/>
          <w:lang w:val="ar-SA"/>
        </w:rPr>
        <w:t>مجموعات</w:t>
      </w:r>
      <w:r w:rsidR="002937F6" w:rsidRPr="00A6320B">
        <w:rPr>
          <w:rFonts w:ascii="Arial" w:eastAsia="Tw Cen MT Condensed Extra Bold" w:hAnsi="Arial" w:hint="default"/>
          <w:sz w:val="28"/>
          <w:szCs w:val="28"/>
          <w:rtl/>
          <w:lang w:val="ar-SA"/>
        </w:rPr>
        <w:t xml:space="preserve"> ال</w:t>
      </w:r>
      <w:r w:rsidR="00B64355" w:rsidRPr="00A6320B">
        <w:rPr>
          <w:rFonts w:ascii="Arial" w:eastAsia="Tw Cen MT Condensed Extra Bold" w:hAnsi="Arial"/>
          <w:sz w:val="28"/>
          <w:szCs w:val="28"/>
          <w:rtl/>
          <w:lang w:val="ar-SA"/>
        </w:rPr>
        <w:t>أربعة</w:t>
      </w:r>
      <w:r w:rsidR="00154F09" w:rsidRPr="00A6320B">
        <w:rPr>
          <w:rFonts w:ascii="Arial" w:eastAsia="Tw Cen MT Condensed Extra Bold" w:hAnsi="Arial" w:hint="default"/>
          <w:sz w:val="28"/>
          <w:szCs w:val="28"/>
          <w:rtl/>
          <w:lang w:val="ar-SA"/>
        </w:rPr>
        <w:t xml:space="preserve"> </w:t>
      </w:r>
      <w:r w:rsidR="00B64355" w:rsidRPr="00A6320B">
        <w:rPr>
          <w:rFonts w:ascii="Arial" w:eastAsia="Tw Cen MT Condensed Extra Bold" w:hAnsi="Arial"/>
          <w:sz w:val="28"/>
          <w:szCs w:val="28"/>
          <w:rtl/>
          <w:lang w:val="ar-SA"/>
        </w:rPr>
        <w:t>ل</w:t>
      </w:r>
      <w:r w:rsidR="00154F09" w:rsidRPr="00A6320B">
        <w:rPr>
          <w:rFonts w:ascii="Arial" w:eastAsia="Tw Cen MT Condensed Extra Bold" w:hAnsi="Arial"/>
          <w:sz w:val="28"/>
          <w:szCs w:val="28"/>
          <w:rtl/>
          <w:lang w:val="ar-SA"/>
        </w:rPr>
        <w:t>لدول</w:t>
      </w:r>
      <w:r w:rsidR="00154F09" w:rsidRPr="00A6320B">
        <w:rPr>
          <w:rFonts w:ascii="Arial" w:eastAsia="Tw Cen MT Condensed Extra Bold" w:hAnsi="Arial" w:hint="default"/>
          <w:sz w:val="28"/>
          <w:szCs w:val="28"/>
          <w:rtl/>
          <w:lang w:val="ar-SA"/>
        </w:rPr>
        <w:t xml:space="preserve"> </w:t>
      </w:r>
      <w:r w:rsidR="00154F09" w:rsidRPr="00A6320B">
        <w:rPr>
          <w:rFonts w:ascii="Arial" w:eastAsia="Tw Cen MT Condensed Extra Bold" w:hAnsi="Arial"/>
          <w:sz w:val="28"/>
          <w:szCs w:val="28"/>
          <w:rtl/>
          <w:lang w:val="ar-SA"/>
        </w:rPr>
        <w:t>التالية</w:t>
      </w:r>
      <w:r w:rsidR="00154F09" w:rsidRPr="00A6320B">
        <w:rPr>
          <w:rFonts w:ascii="Arial" w:eastAsia="Tw Cen MT Condensed Extra Bold" w:hAnsi="Arial" w:hint="default"/>
          <w:sz w:val="28"/>
          <w:szCs w:val="28"/>
          <w:rtl/>
          <w:lang w:val="ar-SA"/>
        </w:rPr>
        <w:t>:</w:t>
      </w:r>
    </w:p>
    <w:p w14:paraId="55D256C5" w14:textId="337F7BE6" w:rsidR="00811172"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9749FF" w:rsidRPr="00A6320B">
        <w:rPr>
          <w:rFonts w:ascii="Arial" w:eastAsia="Tw Cen MT Condensed Extra Bold" w:hAnsi="Arial"/>
          <w:sz w:val="28"/>
          <w:szCs w:val="28"/>
          <w:rtl/>
          <w:lang w:val="ar-SA"/>
        </w:rPr>
        <w:t>المغرب،</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الجزائر،</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تونس،</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ليبيا،</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موريتانيا</w:t>
      </w:r>
      <w:r w:rsidRPr="00A6320B">
        <w:rPr>
          <w:rFonts w:ascii="Arial" w:eastAsia="Tw Cen MT Condensed Extra Bold" w:hAnsi="Arial"/>
          <w:sz w:val="28"/>
          <w:szCs w:val="28"/>
          <w:rtl/>
          <w:lang w:val="ar-SA"/>
        </w:rPr>
        <w:t>)</w:t>
      </w:r>
    </w:p>
    <w:p w14:paraId="086B9A48" w14:textId="4874F78A" w:rsidR="009749FF"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مصر،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السودان،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الصومال،</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جيبوتي،</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جزر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القمر</w:t>
      </w:r>
      <w:r w:rsidRPr="00A6320B">
        <w:rPr>
          <w:rFonts w:ascii="Arial" w:eastAsia="Tw Cen MT Condensed Extra Bold" w:hAnsi="Arial"/>
          <w:sz w:val="28"/>
          <w:szCs w:val="28"/>
          <w:rtl/>
          <w:lang w:val="ar-SA"/>
        </w:rPr>
        <w:t>)</w:t>
      </w:r>
    </w:p>
    <w:p w14:paraId="01DA814E" w14:textId="4A2D15DC" w:rsidR="00855248"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لبنان،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سوريا،</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فلسطين،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الأردن،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العراق</w:t>
      </w:r>
      <w:r w:rsidRPr="00A6320B">
        <w:rPr>
          <w:rFonts w:ascii="Arial" w:eastAsia="Tw Cen MT Condensed Extra Bold" w:hAnsi="Arial"/>
          <w:sz w:val="28"/>
          <w:szCs w:val="28"/>
          <w:rtl/>
          <w:lang w:val="ar-SA"/>
        </w:rPr>
        <w:t>)</w:t>
      </w:r>
    </w:p>
    <w:p w14:paraId="3FDD85CB" w14:textId="3A5B8367" w:rsidR="00855248"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الإمارات،</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السعودية،</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البحرين،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عمان،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قطر،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الكويت،</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اليمن</w:t>
      </w:r>
      <w:r w:rsidRPr="00A6320B">
        <w:rPr>
          <w:rFonts w:ascii="Arial" w:eastAsia="Tw Cen MT Condensed Extra Bold" w:hAnsi="Arial"/>
          <w:sz w:val="28"/>
          <w:szCs w:val="28"/>
          <w:rtl/>
          <w:lang w:val="ar-SA"/>
        </w:rPr>
        <w:t>)</w:t>
      </w:r>
    </w:p>
    <w:p w14:paraId="61AF96B4" w14:textId="37E5D3A3" w:rsidR="008C1F3E" w:rsidRPr="00A6320B" w:rsidRDefault="008C1F3E"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ويتم</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اختيار</w:t>
      </w:r>
      <w:r w:rsidR="00513B42">
        <w:rPr>
          <w:rFonts w:ascii="Arial" w:eastAsia="Tw Cen MT Condensed Extra Bold" w:hAnsi="Arial"/>
          <w:sz w:val="28"/>
          <w:szCs w:val="28"/>
          <w:rtl/>
          <w:lang w:val="ar-SA" w:bidi="ar-AE"/>
        </w:rPr>
        <w:t xml:space="preserve"> </w:t>
      </w:r>
      <w:r w:rsidR="00513B42">
        <w:rPr>
          <w:rFonts w:ascii="Arial" w:eastAsia="Tw Cen MT Condensed Extra Bold" w:hAnsi="Arial"/>
          <w:sz w:val="28"/>
          <w:szCs w:val="28"/>
          <w:rtl/>
          <w:lang w:val="ar-SA"/>
        </w:rPr>
        <w:t>نوا</w:t>
      </w:r>
      <w:r w:rsidR="00A4601A" w:rsidRPr="00A6320B">
        <w:rPr>
          <w:rFonts w:ascii="Arial" w:eastAsia="Tw Cen MT Condensed Extra Bold" w:hAnsi="Arial"/>
          <w:sz w:val="28"/>
          <w:szCs w:val="28"/>
          <w:rtl/>
          <w:lang w:val="ar-SA"/>
        </w:rPr>
        <w:t>ب</w:t>
      </w:r>
      <w:r w:rsidR="00A4601A" w:rsidRPr="00A6320B">
        <w:rPr>
          <w:rFonts w:ascii="Arial" w:eastAsia="Tw Cen MT Condensed Extra Bold" w:hAnsi="Arial" w:hint="default"/>
          <w:sz w:val="28"/>
          <w:szCs w:val="28"/>
          <w:rtl/>
          <w:lang w:val="ar-SA"/>
        </w:rPr>
        <w:t xml:space="preserve"> </w:t>
      </w:r>
      <w:r w:rsidR="00A4601A" w:rsidRPr="00A6320B">
        <w:rPr>
          <w:rFonts w:ascii="Arial" w:eastAsia="Tw Cen MT Condensed Extra Bold" w:hAnsi="Arial"/>
          <w:sz w:val="28"/>
          <w:szCs w:val="28"/>
          <w:rtl/>
          <w:lang w:val="ar-SA"/>
        </w:rPr>
        <w:t>الرئيس</w:t>
      </w:r>
      <w:r w:rsidRPr="00A6320B">
        <w:rPr>
          <w:rFonts w:ascii="Arial" w:eastAsia="Tw Cen MT Condensed Extra Bold" w:hAnsi="Arial" w:hint="default"/>
          <w:sz w:val="28"/>
          <w:szCs w:val="28"/>
          <w:rtl/>
          <w:lang w:val="ar-SA"/>
        </w:rPr>
        <w:t xml:space="preserve"> من خلال الاقتراع </w:t>
      </w:r>
      <w:r w:rsidR="002D40BB" w:rsidRPr="00A6320B">
        <w:rPr>
          <w:rFonts w:ascii="Arial" w:eastAsia="Tw Cen MT Condensed Extra Bold" w:hAnsi="Arial"/>
          <w:sz w:val="28"/>
          <w:szCs w:val="28"/>
          <w:rtl/>
          <w:lang w:val="ar-SA"/>
        </w:rPr>
        <w:t>السري</w:t>
      </w:r>
      <w:r w:rsidR="002D40BB"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خلال</w:t>
      </w:r>
      <w:r w:rsidRPr="00A6320B">
        <w:rPr>
          <w:rFonts w:ascii="Arial" w:eastAsia="Tw Cen MT Condensed Extra Bold" w:hAnsi="Arial" w:hint="default"/>
          <w:sz w:val="28"/>
          <w:szCs w:val="28"/>
          <w:rtl/>
          <w:lang w:val="ar-SA"/>
        </w:rPr>
        <w:t xml:space="preserve"> الاجتماع الأول للفريق </w:t>
      </w:r>
      <w:r w:rsidR="00653027" w:rsidRPr="00A6320B">
        <w:rPr>
          <w:rFonts w:ascii="Arial" w:eastAsia="Tw Cen MT Condensed Extra Bold" w:hAnsi="Arial"/>
          <w:sz w:val="28"/>
          <w:szCs w:val="28"/>
          <w:rtl/>
          <w:lang w:val="ar-SA"/>
        </w:rPr>
        <w:t>في دورته الحالية</w:t>
      </w:r>
      <w:r w:rsidR="00A4601A" w:rsidRPr="00A6320B">
        <w:rPr>
          <w:rFonts w:ascii="Arial" w:eastAsia="Tw Cen MT Condensed Extra Bold" w:hAnsi="Arial" w:hint="default"/>
          <w:sz w:val="28"/>
          <w:szCs w:val="28"/>
          <w:rtl/>
          <w:lang w:val="ar-SA"/>
        </w:rPr>
        <w:t xml:space="preserve"> إذا لم</w:t>
      </w:r>
      <w:r w:rsidR="00F25781" w:rsidRPr="00A6320B">
        <w:rPr>
          <w:rFonts w:ascii="Arial" w:eastAsia="Tw Cen MT Condensed Extra Bold" w:hAnsi="Arial" w:hint="default"/>
          <w:sz w:val="28"/>
          <w:szCs w:val="28"/>
          <w:rtl/>
          <w:lang w:val="ar-SA"/>
        </w:rPr>
        <w:t xml:space="preserve"> يتم التوافق خلال الاجتماع</w:t>
      </w:r>
      <w:r w:rsidRPr="00A6320B">
        <w:rPr>
          <w:rFonts w:ascii="Arial" w:eastAsia="Tw Cen MT Condensed Extra Bold" w:hAnsi="Arial" w:hint="default"/>
          <w:sz w:val="28"/>
          <w:szCs w:val="28"/>
          <w:rtl/>
          <w:lang w:val="ar-SA"/>
        </w:rPr>
        <w:t>.</w:t>
      </w:r>
    </w:p>
    <w:p w14:paraId="7292BE93" w14:textId="349FF1D3" w:rsidR="00F06E44" w:rsidRPr="00A6320B"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hint="default"/>
          <w:sz w:val="28"/>
          <w:szCs w:val="28"/>
          <w:rtl/>
          <w:lang w:val="ar-SA"/>
        </w:rPr>
        <w:t>عند اختيار نواب جدد لرئيس الفريق، تقوم الإدارة العضو الراغبة في شغل ل</w:t>
      </w:r>
      <w:r w:rsidR="00220D83" w:rsidRPr="00A6320B">
        <w:rPr>
          <w:rFonts w:ascii="Arial" w:eastAsia="Tw Cen MT Condensed Extra Bold" w:hAnsi="Arial" w:hint="default"/>
          <w:sz w:val="28"/>
          <w:szCs w:val="28"/>
          <w:rtl/>
          <w:lang w:val="ar-SA"/>
        </w:rPr>
        <w:t>م</w:t>
      </w:r>
      <w:r w:rsidRPr="00A6320B">
        <w:rPr>
          <w:rFonts w:ascii="Arial" w:eastAsia="Tw Cen MT Condensed Extra Bold" w:hAnsi="Arial" w:hint="default"/>
          <w:sz w:val="28"/>
          <w:szCs w:val="28"/>
          <w:rtl/>
          <w:lang w:val="ar-SA"/>
        </w:rPr>
        <w:t xml:space="preserve">نصب </w:t>
      </w:r>
      <w:r w:rsidR="00D658FD" w:rsidRPr="00A6320B">
        <w:rPr>
          <w:rFonts w:ascii="Arial" w:eastAsia="Tw Cen MT Condensed Extra Bold" w:hAnsi="Arial"/>
          <w:sz w:val="28"/>
          <w:szCs w:val="28"/>
          <w:rtl/>
          <w:lang w:val="ar-SA"/>
        </w:rPr>
        <w:t xml:space="preserve">نائب </w:t>
      </w:r>
      <w:r w:rsidRPr="00A6320B">
        <w:rPr>
          <w:rFonts w:ascii="Arial" w:eastAsia="Tw Cen MT Condensed Extra Bold" w:hAnsi="Arial" w:hint="default"/>
          <w:sz w:val="28"/>
          <w:szCs w:val="28"/>
          <w:rtl/>
          <w:lang w:val="ar-SA"/>
        </w:rPr>
        <w:t>رئيس الفريق عن أي مجموعة دول تقديم طلب الترشح إلى الأمانة العامة لجامعة الدول العربية وذلك قبل انعقاد الاجتماع الاول للفريق في الدورة الجديدة</w:t>
      </w:r>
      <w:r w:rsidR="00D658FD" w:rsidRPr="00A6320B">
        <w:rPr>
          <w:rFonts w:ascii="Arial" w:eastAsia="Tw Cen MT Condensed Extra Bold" w:hAnsi="Arial"/>
          <w:sz w:val="28"/>
          <w:szCs w:val="28"/>
          <w:rtl/>
          <w:lang w:val="ar-SA"/>
        </w:rPr>
        <w:t xml:space="preserve"> لتعميمها على الإدارات العربية</w:t>
      </w:r>
      <w:r w:rsidRPr="00A6320B">
        <w:rPr>
          <w:rFonts w:ascii="Arial" w:eastAsia="Tw Cen MT Condensed Extra Bold" w:hAnsi="Arial" w:hint="default"/>
          <w:sz w:val="28"/>
          <w:szCs w:val="28"/>
          <w:rtl/>
          <w:lang w:val="ar-SA"/>
        </w:rPr>
        <w:t>.</w:t>
      </w:r>
    </w:p>
    <w:p w14:paraId="02A60824" w14:textId="0C6E0F6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hint="default"/>
          <w:sz w:val="28"/>
          <w:szCs w:val="28"/>
          <w:rtl/>
          <w:lang w:val="ar-SA"/>
        </w:rPr>
        <w:t xml:space="preserve">يتم عقد جلسة خاصة لرؤساء وفود الدول الأعضاء في بداية الاجتماع الاول للفريق بالدورة الجديدة لمناقشة موضوع اختيار </w:t>
      </w:r>
      <w:r w:rsidR="00382796" w:rsidRPr="00A6320B">
        <w:rPr>
          <w:rFonts w:ascii="Arial" w:eastAsia="Tw Cen MT Condensed Extra Bold" w:hAnsi="Arial"/>
          <w:sz w:val="28"/>
          <w:szCs w:val="28"/>
          <w:rtl/>
          <w:lang w:val="ar-SA"/>
        </w:rPr>
        <w:t>نواب</w:t>
      </w:r>
      <w:r w:rsidR="00382796"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hint="default"/>
          <w:sz w:val="28"/>
          <w:szCs w:val="28"/>
          <w:rtl/>
          <w:lang w:val="ar-SA"/>
        </w:rPr>
        <w:t>رئيس الف</w:t>
      </w:r>
      <w:r w:rsidRPr="00B61730">
        <w:rPr>
          <w:rFonts w:ascii="Arial" w:eastAsia="Tw Cen MT Condensed Extra Bold" w:hAnsi="Arial" w:hint="default"/>
          <w:sz w:val="28"/>
          <w:szCs w:val="28"/>
          <w:rtl/>
          <w:lang w:val="ar-SA"/>
        </w:rPr>
        <w:t>ريق</w:t>
      </w:r>
      <w:r w:rsidR="00D658FD" w:rsidRPr="00B61730">
        <w:rPr>
          <w:rFonts w:ascii="Arial" w:eastAsia="Tw Cen MT Condensed Extra Bold" w:hAnsi="Arial"/>
          <w:sz w:val="28"/>
          <w:szCs w:val="28"/>
          <w:rtl/>
          <w:lang w:val="ar-SA"/>
        </w:rPr>
        <w:t>.</w:t>
      </w:r>
    </w:p>
    <w:p w14:paraId="1093772E" w14:textId="77777777" w:rsidR="00F06E44" w:rsidRPr="00B61730" w:rsidRDefault="00F06E44" w:rsidP="00B61730">
      <w:pPr>
        <w:pStyle w:val="Body"/>
        <w:bidi/>
        <w:ind w:left="425"/>
        <w:jc w:val="both"/>
        <w:rPr>
          <w:rFonts w:eastAsia="Tw Cen MT Condensed Extra Bold"/>
          <w:b/>
          <w:bCs/>
          <w:sz w:val="28"/>
          <w:szCs w:val="28"/>
          <w:rtl/>
        </w:rPr>
      </w:pPr>
    </w:p>
    <w:p w14:paraId="044FDB95" w14:textId="6622BEC5" w:rsidR="00F06E44" w:rsidRPr="00B61730"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المناصب الشاغرة في جمعيات الراديو العالمية والمؤتمرات العالمية للاتصالات</w:t>
      </w:r>
      <w:r w:rsidRPr="00B61730">
        <w:rPr>
          <w:rFonts w:ascii="Arial" w:hAnsi="Arial" w:hint="default"/>
          <w:sz w:val="28"/>
          <w:szCs w:val="28"/>
          <w:rtl/>
          <w:lang w:val="ar-SA"/>
        </w:rPr>
        <w:t xml:space="preserve"> </w:t>
      </w:r>
      <w:r w:rsidRPr="00B61730">
        <w:rPr>
          <w:rFonts w:ascii="Arial" w:hAnsi="Arial" w:hint="default"/>
          <w:b/>
          <w:bCs/>
          <w:sz w:val="28"/>
          <w:szCs w:val="28"/>
          <w:u w:val="single"/>
          <w:rtl/>
          <w:lang w:val="ar-SA"/>
        </w:rPr>
        <w:t xml:space="preserve">الراديوية  </w:t>
      </w:r>
    </w:p>
    <w:p w14:paraId="670A2150" w14:textId="6A524475"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رئيس الفريق بتعميم قائمة بالمناصب الشاغرة على جميع الإدارات العربية قبل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 ومؤتمرات الاتصالات الراديوية العالمية.</w:t>
      </w:r>
    </w:p>
    <w:p w14:paraId="0AACF240" w14:textId="290F38C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الإدارات العربية بتزويد رئيس الفريق بمرشحيها مشفوعة بالسير الذاتية لهم وذلك قبل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w:t>
      </w:r>
      <w:r w:rsidR="00FB6A1E"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ومؤتمرات الاتصالات الراديوية العالمية.</w:t>
      </w:r>
    </w:p>
    <w:p w14:paraId="27D64237" w14:textId="765CB3C4" w:rsidR="00F06E44" w:rsidRDefault="001F3FDF" w:rsidP="00A6320B">
      <w:pPr>
        <w:pStyle w:val="ListParagraph"/>
        <w:numPr>
          <w:ilvl w:val="0"/>
          <w:numId w:val="6"/>
        </w:numPr>
        <w:bidi/>
        <w:spacing w:line="276" w:lineRule="auto"/>
        <w:ind w:right="720"/>
        <w:jc w:val="both"/>
        <w:rPr>
          <w:ins w:id="86" w:author="Abdulla Jaber" w:date="2024-04-29T13:04:00Z"/>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رئيس الفريق بمناقشة الترشيحات في اجتماع خاص يضم رؤساء وفود الإدارات العربية يعقد على هامش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w:t>
      </w:r>
      <w:r w:rsidR="00FB6A1E"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ومؤتمرات الاتصالات الراديوية العالمية.</w:t>
      </w:r>
    </w:p>
    <w:p w14:paraId="5D695BEA" w14:textId="34727B64" w:rsidR="00997838" w:rsidRPr="00B61730" w:rsidRDefault="00997838" w:rsidP="00997838">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ins w:id="87" w:author="Abdulla Jaber" w:date="2024-04-29T13:05:00Z">
        <w:r>
          <w:rPr>
            <w:rFonts w:ascii="Arial" w:eastAsia="Tw Cen MT Condensed Extra Bold" w:hAnsi="Arial"/>
            <w:sz w:val="28"/>
            <w:szCs w:val="28"/>
            <w:rtl/>
            <w:lang w:val="ar-SA"/>
          </w:rPr>
          <w:t xml:space="preserve">في حال ورود ملاحظات من قبل الاتحاد الدولي للاتحاد بخصوص مشاركة ممثلي الفريق العربي </w:t>
        </w:r>
      </w:ins>
      <w:ins w:id="88" w:author="Abdulla Jaber" w:date="2024-04-29T13:06:00Z">
        <w:r>
          <w:rPr>
            <w:rFonts w:ascii="Arial" w:eastAsia="Tw Cen MT Condensed Extra Bold" w:hAnsi="Arial"/>
            <w:sz w:val="28"/>
            <w:szCs w:val="28"/>
            <w:rtl/>
            <w:lang w:val="ar-SA"/>
          </w:rPr>
          <w:t xml:space="preserve">الحاصلين على مناصب في </w:t>
        </w:r>
      </w:ins>
      <w:ins w:id="89" w:author="Abdulla Jaber" w:date="2024-04-29T13:07:00Z">
        <w:r>
          <w:rPr>
            <w:rFonts w:ascii="Arial" w:eastAsia="Tw Cen MT Condensed Extra Bold" w:hAnsi="Arial"/>
            <w:sz w:val="28"/>
            <w:szCs w:val="28"/>
            <w:rtl/>
            <w:lang w:val="ar-SA"/>
          </w:rPr>
          <w:t>اجتماعات لجان الدراسة المعنية</w:t>
        </w:r>
      </w:ins>
      <w:ins w:id="90" w:author="Abdulla Jaber" w:date="2024-04-29T13:06:00Z">
        <w:r>
          <w:rPr>
            <w:rFonts w:ascii="Arial" w:eastAsia="Tw Cen MT Condensed Extra Bold" w:hAnsi="Arial"/>
            <w:sz w:val="28"/>
            <w:szCs w:val="28"/>
            <w:rtl/>
            <w:lang w:val="ar-SA"/>
          </w:rPr>
          <w:t xml:space="preserve"> فإنه لن يتم اعتماد طلب إعادة انتخاب الخاص بهم.</w:t>
        </w:r>
      </w:ins>
    </w:p>
    <w:p w14:paraId="61B6FDF6" w14:textId="3CF6AB8A" w:rsidR="00F06E44" w:rsidRPr="00B61730" w:rsidRDefault="00F06E4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4439B93B" w14:textId="75519B49" w:rsidR="00F06E44" w:rsidRPr="00B61730" w:rsidRDefault="00236875" w:rsidP="00236875">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تاسعاً</w:t>
      </w:r>
      <w:r w:rsidR="001F3FDF" w:rsidRPr="00B61730">
        <w:rPr>
          <w:rFonts w:eastAsia="Arial Unicode MS"/>
          <w:b/>
          <w:bCs/>
          <w:sz w:val="32"/>
          <w:szCs w:val="32"/>
          <w:rtl/>
          <w:lang w:val="ar-SA"/>
        </w:rPr>
        <w:t>: محضر الاجتماع</w:t>
      </w:r>
    </w:p>
    <w:p w14:paraId="7583F7BA"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تقوم الأمانة العامة بجامعة الدول العربية بتعميم المسودة النهائية لمحضر الاجتماع على الإدارات العربية خلال فترة لا تتجاوز أسبوعين من تاريخ انتهاء الاجتماع.</w:t>
      </w:r>
    </w:p>
    <w:p w14:paraId="62C39EF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تقوم الإدارات العربية بإرسال ملاحظاتها / تعديلاتها على مسودة المحضر خلال فترة لا تتجاوز 5 أيام عمل من تاريخ استلامها لمسودة المحضر ولا يتم قبول أية ملاحظات /تعديلات بعد انتهاء الفترة المحددة آنفا.</w:t>
      </w:r>
    </w:p>
    <w:p w14:paraId="05B66870" w14:textId="73B817AF"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لا يسمح بإجراء أية إضافات أو تعديلات جوهرية على مسودة محضر الاجتماع بعد انتهاء الاجتماع باستثناء التعديلات </w:t>
      </w:r>
      <w:r w:rsidR="00C1130A" w:rsidRPr="00B61730">
        <w:rPr>
          <w:rFonts w:ascii="Arial" w:eastAsia="Tw Cen MT Condensed Extra Bold" w:hAnsi="Arial"/>
          <w:sz w:val="28"/>
          <w:szCs w:val="28"/>
          <w:rtl/>
          <w:lang w:val="ar-SA"/>
        </w:rPr>
        <w:t>الصياغة</w:t>
      </w:r>
      <w:r w:rsidRPr="00B61730">
        <w:rPr>
          <w:rFonts w:ascii="Arial" w:eastAsia="Tw Cen MT Condensed Extra Bold" w:hAnsi="Arial" w:hint="default"/>
          <w:sz w:val="28"/>
          <w:szCs w:val="28"/>
          <w:rtl/>
          <w:lang w:val="ar-SA"/>
        </w:rPr>
        <w:t xml:space="preserve"> فقط.</w:t>
      </w:r>
    </w:p>
    <w:p w14:paraId="41D14A15" w14:textId="48E593C8"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الأمانة العامة بجامعة الدول العربية وبالتنسيق مع رئيس الفريق بوضع محضر الاجتماع في صورته النهائية وتعميمه على الإدارات العربية خلال فترة لا تتجاوز </w:t>
      </w:r>
      <w:r w:rsidR="00E7176E" w:rsidRPr="00B61730">
        <w:rPr>
          <w:rFonts w:ascii="Arial" w:eastAsia="Tw Cen MT Condensed Extra Bold" w:hAnsi="Arial" w:hint="default"/>
          <w:sz w:val="28"/>
          <w:szCs w:val="28"/>
          <w:rtl/>
          <w:lang w:val="ar-SA"/>
        </w:rPr>
        <w:t xml:space="preserve">أربعة </w:t>
      </w:r>
      <w:r w:rsidRPr="00B61730">
        <w:rPr>
          <w:rFonts w:ascii="Arial" w:eastAsia="Tw Cen MT Condensed Extra Bold" w:hAnsi="Arial" w:hint="default"/>
          <w:sz w:val="28"/>
          <w:szCs w:val="28"/>
          <w:rtl/>
          <w:lang w:val="ar-SA"/>
        </w:rPr>
        <w:t>اسابيع من تاريخ انتهاء الاجتماع.</w:t>
      </w:r>
    </w:p>
    <w:p w14:paraId="1513E6B7" w14:textId="77777777" w:rsidR="00F06E44" w:rsidRPr="00B61730" w:rsidRDefault="00F06E44" w:rsidP="00B61730">
      <w:pPr>
        <w:pStyle w:val="Body"/>
        <w:bidi/>
        <w:jc w:val="both"/>
        <w:rPr>
          <w:rFonts w:eastAsia="Times New Roman"/>
          <w:sz w:val="28"/>
          <w:szCs w:val="28"/>
          <w:rtl/>
          <w:lang w:val="ar-SA"/>
        </w:rPr>
      </w:pPr>
    </w:p>
    <w:p w14:paraId="3786C137" w14:textId="56BF3A8D" w:rsidR="00F06E44" w:rsidRPr="00B61730" w:rsidRDefault="00236875" w:rsidP="00236875">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عاشراً</w:t>
      </w:r>
      <w:r w:rsidR="001F3FDF" w:rsidRPr="00B61730">
        <w:rPr>
          <w:rFonts w:eastAsia="Arial Unicode MS"/>
          <w:b/>
          <w:bCs/>
          <w:sz w:val="32"/>
          <w:szCs w:val="32"/>
          <w:rtl/>
          <w:lang w:val="ar-SA"/>
        </w:rPr>
        <w:t>: الوسائل الإلكترونية</w:t>
      </w:r>
    </w:p>
    <w:p w14:paraId="47AF2070" w14:textId="77777777" w:rsidR="00F06E44" w:rsidRPr="00B61730" w:rsidRDefault="00F06E44" w:rsidP="00B61730">
      <w:pPr>
        <w:pStyle w:val="Body"/>
        <w:bidi/>
        <w:jc w:val="both"/>
        <w:rPr>
          <w:rFonts w:eastAsia="Times New Roman"/>
          <w:sz w:val="28"/>
          <w:szCs w:val="28"/>
          <w:rtl/>
          <w:lang w:val="ar-SA"/>
        </w:rPr>
      </w:pPr>
    </w:p>
    <w:p w14:paraId="247C5124" w14:textId="72E02A26"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الاستعانة بالموقع الإلكتروني الخاص بفريق العمل العربي الدائم للطيف الترددي </w:t>
      </w:r>
      <w:r w:rsidR="00B1118D" w:rsidRPr="00B61730">
        <w:rPr>
          <w:rFonts w:ascii="Arial" w:eastAsia="Tw Cen MT Condensed Extra Bold" w:hAnsi="Arial" w:hint="default"/>
          <w:sz w:val="28"/>
          <w:szCs w:val="28"/>
          <w:rtl/>
          <w:lang w:val="ar-SA"/>
        </w:rPr>
        <w:t>بهدف</w:t>
      </w:r>
      <w:r w:rsidRPr="00B61730">
        <w:rPr>
          <w:rFonts w:ascii="Arial" w:eastAsia="Tw Cen MT Condensed Extra Bold" w:hAnsi="Arial" w:hint="default"/>
          <w:sz w:val="28"/>
          <w:szCs w:val="28"/>
          <w:rtl/>
          <w:lang w:val="ar-SA"/>
        </w:rPr>
        <w:t xml:space="preserve"> تحقيق الآتي:</w:t>
      </w:r>
    </w:p>
    <w:p w14:paraId="50418D7F" w14:textId="232C75EA" w:rsidR="00F06E44" w:rsidRPr="00B61730" w:rsidRDefault="001F3FDF" w:rsidP="00A6320B">
      <w:pPr>
        <w:pStyle w:val="ListParagraph"/>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تجنب استخدام الوسائط الورقية</w:t>
      </w:r>
      <w:r w:rsidR="003B4DE9" w:rsidRPr="00B61730">
        <w:rPr>
          <w:rFonts w:ascii="Arial" w:eastAsia="Tw Cen MT Condensed Extra Bold" w:hAnsi="Arial"/>
          <w:sz w:val="28"/>
          <w:szCs w:val="28"/>
          <w:rtl/>
          <w:lang w:val="ar-SA"/>
        </w:rPr>
        <w:t>.</w:t>
      </w:r>
    </w:p>
    <w:p w14:paraId="7DDE1C8C" w14:textId="77777777" w:rsidR="00F06E44" w:rsidRPr="00B61730" w:rsidRDefault="001F3FDF" w:rsidP="00A6320B">
      <w:pPr>
        <w:pStyle w:val="ListParagraph"/>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تمكين مجموعات العمل من تداول أوراق العمل في الموقع الإلكتروني بحيث يسهل على أعضاء الفريق الاطلاع عليها.</w:t>
      </w:r>
    </w:p>
    <w:p w14:paraId="4CFA17C7" w14:textId="77777777" w:rsidR="00F06E44" w:rsidRPr="00B61730" w:rsidRDefault="001F3FDF" w:rsidP="00A6320B">
      <w:pPr>
        <w:pStyle w:val="ListParagraph"/>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توفير سحابة إلكترونية لجميع أوراق عمل الفريق تمكن أعضاء الفريق من الاطلاع على محاضر وأوراق عمل اجتماعات الفريق.</w:t>
      </w:r>
    </w:p>
    <w:p w14:paraId="316EFCF1" w14:textId="77777777" w:rsidR="00F06E44" w:rsidRPr="00A6320B"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الأمانة العامة بجامعة الدول العربية بتفعيل وسائل العمل الإلكترونية من خلال تحميل وثائق عمل الاجتماع على الشبكة المعلوماتية وقصر استخدام الوسائط الورقية على أعضاء </w:t>
      </w:r>
      <w:r w:rsidRPr="00A6320B">
        <w:rPr>
          <w:rFonts w:ascii="Arial" w:eastAsia="Tw Cen MT Condensed Extra Bold" w:hAnsi="Arial" w:hint="default"/>
          <w:sz w:val="28"/>
          <w:szCs w:val="28"/>
          <w:rtl/>
          <w:lang w:val="ar-SA"/>
        </w:rPr>
        <w:t>لجنة التوجيه ورؤساء الوفود فقط.</w:t>
      </w:r>
    </w:p>
    <w:p w14:paraId="09EA869E" w14:textId="32179124" w:rsidR="00F06E44" w:rsidRPr="00A6320B" w:rsidRDefault="00F06E44" w:rsidP="00B61730">
      <w:pPr>
        <w:pStyle w:val="Body"/>
        <w:bidi/>
        <w:jc w:val="both"/>
        <w:rPr>
          <w:rFonts w:eastAsia="Times New Roman"/>
          <w:sz w:val="28"/>
          <w:szCs w:val="28"/>
          <w:rtl/>
          <w:lang w:val="ar-SA"/>
        </w:rPr>
      </w:pPr>
    </w:p>
    <w:p w14:paraId="716C926E" w14:textId="01CA4CCA" w:rsidR="0074528D" w:rsidRPr="00A6320B" w:rsidRDefault="0074528D" w:rsidP="0074528D">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A6320B">
        <w:rPr>
          <w:rFonts w:eastAsia="Arial Unicode MS" w:hint="cs"/>
          <w:b/>
          <w:bCs/>
          <w:sz w:val="32"/>
          <w:szCs w:val="32"/>
          <w:rtl/>
          <w:lang w:val="ar-SA"/>
        </w:rPr>
        <w:t>الحادي</w:t>
      </w:r>
      <w:r w:rsidRPr="00A6320B">
        <w:rPr>
          <w:rFonts w:eastAsia="Arial Unicode MS"/>
          <w:b/>
          <w:bCs/>
          <w:sz w:val="32"/>
          <w:szCs w:val="32"/>
          <w:rtl/>
          <w:lang w:val="ar-SA"/>
        </w:rPr>
        <w:t xml:space="preserve"> </w:t>
      </w:r>
      <w:r w:rsidRPr="00A6320B">
        <w:rPr>
          <w:rFonts w:eastAsia="Arial Unicode MS" w:hint="cs"/>
          <w:b/>
          <w:bCs/>
          <w:sz w:val="32"/>
          <w:szCs w:val="32"/>
          <w:rtl/>
          <w:lang w:val="ar-SA"/>
        </w:rPr>
        <w:t>عشر</w:t>
      </w:r>
      <w:r w:rsidRPr="00A6320B">
        <w:rPr>
          <w:rFonts w:eastAsia="Arial Unicode MS"/>
          <w:b/>
          <w:bCs/>
          <w:sz w:val="32"/>
          <w:szCs w:val="32"/>
          <w:rtl/>
          <w:lang w:val="ar-SA"/>
        </w:rPr>
        <w:t xml:space="preserve">: </w:t>
      </w:r>
      <w:r w:rsidRPr="00A6320B">
        <w:rPr>
          <w:rFonts w:eastAsia="Arial Unicode MS" w:hint="cs"/>
          <w:b/>
          <w:bCs/>
          <w:sz w:val="32"/>
          <w:szCs w:val="32"/>
          <w:rtl/>
          <w:lang w:val="ar-SA"/>
        </w:rPr>
        <w:t>تعديل</w:t>
      </w:r>
      <w:r w:rsidRPr="00A6320B">
        <w:rPr>
          <w:rFonts w:eastAsia="Arial Unicode MS"/>
          <w:b/>
          <w:bCs/>
          <w:sz w:val="32"/>
          <w:szCs w:val="32"/>
          <w:rtl/>
          <w:lang w:val="ar-SA"/>
        </w:rPr>
        <w:t xml:space="preserve"> </w:t>
      </w:r>
      <w:r w:rsidRPr="00A6320B">
        <w:rPr>
          <w:rFonts w:eastAsia="Arial Unicode MS" w:hint="cs"/>
          <w:b/>
          <w:bCs/>
          <w:sz w:val="32"/>
          <w:szCs w:val="32"/>
          <w:rtl/>
          <w:lang w:val="ar-SA"/>
        </w:rPr>
        <w:t>الآلية</w:t>
      </w:r>
    </w:p>
    <w:p w14:paraId="4D27ED6A" w14:textId="7A8CE09C" w:rsidR="0074528D" w:rsidRPr="00A6320B" w:rsidRDefault="0074528D" w:rsidP="0074528D">
      <w:pPr>
        <w:pStyle w:val="Body"/>
        <w:bidi/>
        <w:jc w:val="both"/>
        <w:rPr>
          <w:rFonts w:eastAsia="Times New Roman"/>
          <w:sz w:val="28"/>
          <w:szCs w:val="28"/>
          <w:rtl/>
          <w:lang w:val="ar-SA"/>
        </w:rPr>
      </w:pPr>
    </w:p>
    <w:p w14:paraId="537966B2" w14:textId="1E10B1A8" w:rsidR="0074528D" w:rsidRPr="00A6320B" w:rsidRDefault="0074528D" w:rsidP="00A6320B">
      <w:pPr>
        <w:pStyle w:val="ListParagraph"/>
        <w:numPr>
          <w:ilvl w:val="0"/>
          <w:numId w:val="6"/>
        </w:numPr>
        <w:tabs>
          <w:tab w:val="right" w:pos="1334"/>
        </w:tabs>
        <w:bidi/>
        <w:spacing w:line="276" w:lineRule="auto"/>
        <w:ind w:right="720"/>
        <w:jc w:val="both"/>
        <w:rPr>
          <w:rFonts w:eastAsia="Tw Cen MT Condensed Extra Bold" w:cs="Arial Unicode MS" w:hint="default"/>
          <w:sz w:val="28"/>
          <w:szCs w:val="28"/>
          <w:rtl/>
          <w:lang w:val="ar-SA"/>
        </w:rPr>
      </w:pPr>
      <w:r w:rsidRPr="00A6320B">
        <w:rPr>
          <w:rFonts w:ascii="Arial" w:eastAsia="Tw Cen MT Condensed Extra Bold" w:hAnsi="Arial"/>
          <w:sz w:val="28"/>
          <w:szCs w:val="28"/>
          <w:rtl/>
          <w:lang w:val="ar-SA"/>
        </w:rPr>
        <w:t>تقوم</w:t>
      </w:r>
      <w:r w:rsidRPr="00A6320B">
        <w:rPr>
          <w:rFonts w:ascii="Arial" w:eastAsia="Tw Cen MT Condensed Extra Bold" w:hAnsi="Arial" w:hint="default"/>
          <w:sz w:val="28"/>
          <w:szCs w:val="28"/>
          <w:rtl/>
          <w:lang w:val="ar-SA"/>
        </w:rPr>
        <w:t xml:space="preserve"> الإدارات العربية بتقديم مقترحاتها لتعديل </w:t>
      </w:r>
      <w:r w:rsidRPr="00A6320B">
        <w:rPr>
          <w:rFonts w:ascii="Arial" w:eastAsia="Tw Cen MT Condensed Extra Bold" w:hAnsi="Arial"/>
          <w:sz w:val="28"/>
          <w:szCs w:val="28"/>
          <w:rtl/>
          <w:lang w:val="ar-SA"/>
        </w:rPr>
        <w:t>الآلية</w:t>
      </w:r>
      <w:r w:rsidRPr="00A6320B">
        <w:rPr>
          <w:rFonts w:ascii="Arial" w:eastAsia="Tw Cen MT Condensed Extra Bold" w:hAnsi="Arial" w:hint="default"/>
          <w:sz w:val="28"/>
          <w:szCs w:val="28"/>
          <w:rtl/>
          <w:lang w:val="ar-SA"/>
        </w:rPr>
        <w:t xml:space="preserve"> خلال </w:t>
      </w:r>
      <w:r w:rsidR="00877114" w:rsidRPr="00A6320B">
        <w:rPr>
          <w:rFonts w:ascii="Arial" w:eastAsia="Tw Cen MT Condensed Extra Bold" w:hAnsi="Arial"/>
          <w:sz w:val="28"/>
          <w:szCs w:val="28"/>
          <w:rtl/>
          <w:lang w:val="ar-SA"/>
        </w:rPr>
        <w:t>الاجتماع الأول ل</w:t>
      </w:r>
      <w:r w:rsidRPr="00A6320B">
        <w:rPr>
          <w:rFonts w:ascii="Arial" w:eastAsia="Tw Cen MT Condensed Extra Bold" w:hAnsi="Arial"/>
          <w:sz w:val="28"/>
          <w:szCs w:val="28"/>
          <w:rtl/>
          <w:lang w:val="ar-SA"/>
        </w:rPr>
        <w:t>لفريق</w:t>
      </w:r>
      <w:r w:rsidRPr="00A6320B">
        <w:rPr>
          <w:rFonts w:ascii="Arial" w:eastAsia="Tw Cen MT Condensed Extra Bold" w:hAnsi="Arial" w:hint="default"/>
          <w:sz w:val="28"/>
          <w:szCs w:val="28"/>
          <w:rtl/>
          <w:lang w:val="ar-SA"/>
        </w:rPr>
        <w:t xml:space="preserve"> في </w:t>
      </w:r>
      <w:r w:rsidR="00762C60" w:rsidRPr="00A6320B">
        <w:rPr>
          <w:rFonts w:ascii="Arial" w:eastAsia="Tw Cen MT Condensed Extra Bold" w:hAnsi="Arial"/>
          <w:sz w:val="28"/>
          <w:szCs w:val="28"/>
          <w:rtl/>
          <w:lang w:val="ar-SA"/>
        </w:rPr>
        <w:t>بداية التحضير للمؤتمر</w:t>
      </w:r>
      <w:r w:rsidR="00762C60" w:rsidRPr="00A6320B">
        <w:rPr>
          <w:rFonts w:ascii="Arial" w:eastAsia="Tw Cen MT Condensed Extra Bold" w:hAnsi="Arial"/>
          <w:sz w:val="28"/>
          <w:szCs w:val="28"/>
          <w:rtl/>
          <w:lang w:val="ar-SA" w:bidi="ar-AE"/>
        </w:rPr>
        <w:t>.</w:t>
      </w:r>
    </w:p>
    <w:p w14:paraId="50D15593" w14:textId="77777777" w:rsidR="003B4DE9" w:rsidRPr="00B61730" w:rsidRDefault="003B4DE9" w:rsidP="00B61730">
      <w:pPr>
        <w:pStyle w:val="Body"/>
        <w:bidi/>
        <w:jc w:val="both"/>
        <w:rPr>
          <w:rFonts w:eastAsia="Times New Roman"/>
          <w:sz w:val="28"/>
          <w:szCs w:val="28"/>
          <w:rtl/>
          <w:lang w:val="ar-SA"/>
        </w:rPr>
      </w:pPr>
    </w:p>
    <w:p w14:paraId="5831F7E2" w14:textId="2C4B2BDD" w:rsidR="0083485B" w:rsidRDefault="0083485B">
      <w:pPr>
        <w:rPr>
          <w:rFonts w:ascii="Arial Unicode MS" w:hAnsi="Arial Unicode MS" w:cs="Arial Unicode MS"/>
          <w:color w:val="FF0000"/>
          <w:sz w:val="28"/>
          <w:szCs w:val="28"/>
          <w:u w:val="single" w:color="FF0000"/>
          <w:rtl/>
          <w:lang w:val="ar-SA"/>
        </w:rPr>
      </w:pPr>
      <w:r>
        <w:rPr>
          <w:rFonts w:ascii="Arial Unicode MS" w:hAnsi="Arial Unicode MS" w:cs="Arial Unicode MS"/>
          <w:color w:val="FF0000"/>
          <w:sz w:val="28"/>
          <w:szCs w:val="28"/>
          <w:u w:val="single" w:color="FF0000"/>
          <w:rtl/>
          <w:lang w:val="ar-SA"/>
        </w:rPr>
        <w:br w:type="page"/>
      </w:r>
    </w:p>
    <w:p w14:paraId="22EDE472" w14:textId="21FBD570" w:rsidR="00F06E44" w:rsidRPr="00A6320B" w:rsidRDefault="001F3FDF" w:rsidP="00B61730">
      <w:pPr>
        <w:pStyle w:val="Body"/>
        <w:bidi/>
        <w:jc w:val="center"/>
        <w:rPr>
          <w:rFonts w:ascii="Arial Unicode MS" w:hAnsi="Arial Unicode MS" w:cs="Times New Roman"/>
          <w:color w:val="FF0000"/>
          <w:sz w:val="28"/>
          <w:szCs w:val="28"/>
          <w:u w:val="single" w:color="FF0000"/>
          <w:rtl/>
          <w:lang w:val="ar-SA"/>
        </w:rPr>
      </w:pPr>
      <w:r w:rsidRPr="00A6320B">
        <w:rPr>
          <w:rFonts w:ascii="Arial Unicode MS" w:hAnsi="Arial Unicode MS" w:cs="Times New Roman"/>
          <w:color w:val="FF0000"/>
          <w:sz w:val="28"/>
          <w:szCs w:val="28"/>
          <w:u w:val="single" w:color="FF0000"/>
          <w:rtl/>
          <w:lang w:val="ar-SA"/>
        </w:rPr>
        <w:lastRenderedPageBreak/>
        <w:t>الملحق رقم (1)</w:t>
      </w:r>
    </w:p>
    <w:p w14:paraId="5537FCB5" w14:textId="1C79C180" w:rsidR="00A6320B" w:rsidRPr="00A6320B" w:rsidRDefault="00A6320B" w:rsidP="00A6320B">
      <w:pPr>
        <w:pStyle w:val="Body"/>
        <w:bidi/>
        <w:jc w:val="center"/>
        <w:rPr>
          <w:rFonts w:ascii="Arial Unicode MS" w:hAnsi="Arial Unicode MS" w:cs="Times New Roman"/>
          <w:color w:val="FF0000"/>
          <w:sz w:val="28"/>
          <w:szCs w:val="28"/>
          <w:u w:val="single" w:color="FF0000"/>
          <w:rtl/>
          <w:lang w:val="ar-SA"/>
        </w:rPr>
      </w:pPr>
    </w:p>
    <w:p w14:paraId="06011203" w14:textId="77777777" w:rsidR="00A6320B" w:rsidRPr="00A6320B" w:rsidRDefault="00A6320B" w:rsidP="00A6320B">
      <w:pPr>
        <w:pStyle w:val="Body"/>
        <w:bidi/>
        <w:jc w:val="center"/>
        <w:rPr>
          <w:rFonts w:ascii="Sultan normal" w:eastAsia="Sultan normal" w:hAnsi="Sultan normal" w:cs="Sultan normal"/>
          <w:color w:val="FF0000"/>
          <w:sz w:val="28"/>
          <w:szCs w:val="28"/>
          <w:u w:val="single" w:color="FF0000"/>
          <w:rtl/>
        </w:rPr>
      </w:pPr>
    </w:p>
    <w:p w14:paraId="6B5B4A52" w14:textId="2B42143F" w:rsidR="00A6320B" w:rsidRPr="00A6320B" w:rsidRDefault="00A6320B" w:rsidP="00A6320B">
      <w:pPr>
        <w:bidi/>
        <w:jc w:val="center"/>
        <w:rPr>
          <w:rFonts w:ascii="Sultan normal" w:eastAsia="Sultan normal" w:hAnsi="Sultan normal" w:cs="Sultan normal"/>
          <w:color w:val="FF0000"/>
          <w:sz w:val="28"/>
          <w:szCs w:val="28"/>
          <w:u w:val="single" w:color="FF0000"/>
          <w:rtl/>
        </w:rPr>
      </w:pPr>
      <w:r w:rsidRPr="00A6320B">
        <w:rPr>
          <w:noProof/>
        </w:rPr>
        <w:drawing>
          <wp:inline distT="0" distB="0" distL="0" distR="0" wp14:anchorId="210F8D74" wp14:editId="6CB26970">
            <wp:extent cx="838200" cy="8382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14:paraId="0086D1AC" w14:textId="77777777"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p>
    <w:p w14:paraId="08CAD3EC" w14:textId="643E7533"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r w:rsidRPr="00A6320B">
        <w:rPr>
          <w:rFonts w:asciiTheme="majorBidi" w:eastAsia="Times New Roman" w:hAnsiTheme="majorBidi" w:hint="cs"/>
          <w:b/>
          <w:bCs/>
          <w:sz w:val="36"/>
          <w:szCs w:val="36"/>
          <w:u w:val="single"/>
          <w:bdr w:val="none" w:sz="0" w:space="0" w:color="auto"/>
          <w:rtl/>
          <w:lang w:bidi="ar-EG"/>
        </w:rPr>
        <w:t>تقرير لتطور الأعمال الخاصة بالبند</w:t>
      </w:r>
      <w:r w:rsidRPr="00A6320B">
        <w:rPr>
          <w:rFonts w:asciiTheme="majorBidi" w:eastAsia="Times New Roman" w:hAnsiTheme="majorBidi" w:cstheme="majorBidi" w:hint="cs"/>
          <w:b/>
          <w:bCs/>
          <w:sz w:val="36"/>
          <w:szCs w:val="36"/>
          <w:u w:val="single"/>
          <w:bdr w:val="none" w:sz="0" w:space="0" w:color="auto"/>
          <w:rtl/>
          <w:lang w:bidi="ar-EG"/>
        </w:rPr>
        <w:t>/</w:t>
      </w:r>
      <w:r w:rsidRPr="00A6320B">
        <w:rPr>
          <w:rFonts w:asciiTheme="majorBidi" w:eastAsia="Times New Roman" w:hAnsiTheme="majorBidi" w:hint="cs"/>
          <w:b/>
          <w:bCs/>
          <w:sz w:val="36"/>
          <w:szCs w:val="36"/>
          <w:u w:val="single"/>
          <w:bdr w:val="none" w:sz="0" w:space="0" w:color="auto"/>
          <w:rtl/>
          <w:lang w:bidi="ar-EG"/>
        </w:rPr>
        <w:t xml:space="preserve">المسألة </w:t>
      </w:r>
      <w:r w:rsidRPr="00A6320B">
        <w:rPr>
          <w:rFonts w:asciiTheme="majorBidi" w:eastAsia="Times New Roman" w:hAnsiTheme="majorBidi" w:cstheme="majorBidi" w:hint="cs"/>
          <w:b/>
          <w:bCs/>
          <w:sz w:val="36"/>
          <w:szCs w:val="36"/>
          <w:u w:val="single"/>
          <w:bdr w:val="none" w:sz="0" w:space="0" w:color="auto"/>
          <w:rtl/>
          <w:lang w:bidi="ar-EG"/>
        </w:rPr>
        <w:t>(**)</w:t>
      </w:r>
      <w:r w:rsidRPr="00A6320B">
        <w:rPr>
          <w:rFonts w:asciiTheme="majorBidi" w:eastAsia="Times New Roman" w:hAnsiTheme="majorBidi" w:cstheme="majorBidi"/>
          <w:b/>
          <w:bCs/>
          <w:sz w:val="36"/>
          <w:szCs w:val="36"/>
          <w:u w:val="single"/>
          <w:bdr w:val="none" w:sz="0" w:space="0" w:color="auto"/>
          <w:rtl/>
          <w:lang w:bidi="ar-EG"/>
        </w:rPr>
        <w:t xml:space="preserve"> </w:t>
      </w:r>
    </w:p>
    <w:p w14:paraId="6830AD45" w14:textId="20D353FB"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r w:rsidRPr="00A6320B">
        <w:rPr>
          <w:rFonts w:asciiTheme="majorBidi" w:eastAsia="Times New Roman" w:hAnsiTheme="majorBidi" w:hint="cs"/>
          <w:b/>
          <w:bCs/>
          <w:sz w:val="36"/>
          <w:szCs w:val="36"/>
          <w:u w:val="single"/>
          <w:bdr w:val="none" w:sz="0" w:space="0" w:color="auto"/>
          <w:rtl/>
          <w:lang w:bidi="ar-EG"/>
        </w:rPr>
        <w:t>من</w:t>
      </w:r>
      <w:r w:rsidRPr="00A6320B">
        <w:rPr>
          <w:rFonts w:asciiTheme="majorBidi" w:eastAsia="Times New Roman" w:hAnsiTheme="majorBidi"/>
          <w:b/>
          <w:bCs/>
          <w:sz w:val="36"/>
          <w:szCs w:val="36"/>
          <w:u w:val="single"/>
          <w:bdr w:val="none" w:sz="0" w:space="0" w:color="auto"/>
          <w:rtl/>
          <w:lang w:bidi="ar-EG"/>
        </w:rPr>
        <w:t xml:space="preserve"> جدول أعمال مؤتمر الاتصالات الراديوية </w:t>
      </w:r>
      <w:r w:rsidRPr="00A6320B">
        <w:rPr>
          <w:rFonts w:asciiTheme="majorBidi" w:eastAsia="Times New Roman" w:hAnsiTheme="majorBidi" w:cstheme="majorBidi"/>
          <w:b/>
          <w:bCs/>
          <w:sz w:val="36"/>
          <w:szCs w:val="36"/>
          <w:u w:val="single"/>
          <w:bdr w:val="none" w:sz="0" w:space="0" w:color="auto"/>
          <w:lang w:bidi="ar-EG"/>
        </w:rPr>
        <w:t>WRC-23</w:t>
      </w:r>
      <w:r w:rsidRPr="00A6320B">
        <w:rPr>
          <w:rFonts w:asciiTheme="majorBidi" w:eastAsia="Times New Roman" w:hAnsiTheme="majorBidi" w:cstheme="majorBidi"/>
          <w:b/>
          <w:bCs/>
          <w:sz w:val="36"/>
          <w:szCs w:val="36"/>
          <w:u w:val="single"/>
          <w:bdr w:val="none" w:sz="0" w:space="0" w:color="auto"/>
          <w:rtl/>
          <w:lang w:bidi="ar-EG"/>
        </w:rPr>
        <w:t xml:space="preserve"> </w:t>
      </w:r>
    </w:p>
    <w:p w14:paraId="649871B8" w14:textId="4274562F" w:rsidR="00A6320B" w:rsidRPr="00A6320B" w:rsidRDefault="00A6320B" w:rsidP="00A6320B">
      <w:pPr>
        <w:bidi/>
        <w:rPr>
          <w:rFonts w:asciiTheme="majorBidi" w:hAnsiTheme="majorBidi" w:cstheme="majorBidi"/>
          <w:b/>
          <w:bCs/>
          <w:sz w:val="36"/>
          <w:szCs w:val="36"/>
          <w:u w:val="single"/>
          <w:lang w:bidi="ar-EG"/>
        </w:rPr>
      </w:pPr>
    </w:p>
    <w:tbl>
      <w:tblPr>
        <w:tblStyle w:val="TableGrid"/>
        <w:bidiVisual/>
        <w:tblW w:w="10073" w:type="dxa"/>
        <w:tblLook w:val="04A0" w:firstRow="1" w:lastRow="0" w:firstColumn="1" w:lastColumn="0" w:noHBand="0" w:noVBand="1"/>
      </w:tblPr>
      <w:tblGrid>
        <w:gridCol w:w="2508"/>
        <w:gridCol w:w="1941"/>
        <w:gridCol w:w="1068"/>
        <w:gridCol w:w="966"/>
        <w:gridCol w:w="3590"/>
      </w:tblGrid>
      <w:tr w:rsidR="00A6320B" w:rsidRPr="00A6320B" w14:paraId="3FE7200D" w14:textId="77777777" w:rsidTr="00C04E81">
        <w:tc>
          <w:tcPr>
            <w:tcW w:w="6483" w:type="dxa"/>
            <w:gridSpan w:val="4"/>
          </w:tcPr>
          <w:p w14:paraId="2E74142C" w14:textId="75CBA845"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المنسق المسئول عن اعداد المساهمة للمؤتمر</w:t>
            </w:r>
          </w:p>
          <w:p w14:paraId="3636A93D" w14:textId="77777777" w:rsidR="00A6320B" w:rsidRPr="00A6320B" w:rsidRDefault="00A6320B" w:rsidP="00C04E81">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الاسم</w:t>
            </w:r>
            <w:r w:rsidRPr="00A6320B">
              <w:rPr>
                <w:rFonts w:asciiTheme="majorBidi" w:hAnsiTheme="majorBidi" w:cstheme="majorBidi" w:hint="cs"/>
                <w:sz w:val="28"/>
                <w:szCs w:val="28"/>
                <w:rtl/>
                <w:lang w:bidi="ar-EG"/>
              </w:rPr>
              <w:t>: **</w:t>
            </w:r>
          </w:p>
          <w:p w14:paraId="6A07470C" w14:textId="77777777" w:rsidR="00A6320B" w:rsidRPr="00A6320B" w:rsidRDefault="00A6320B" w:rsidP="00C04E81">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الإدارة</w:t>
            </w:r>
            <w:r w:rsidRPr="00A6320B">
              <w:rPr>
                <w:rFonts w:asciiTheme="majorBidi" w:hAnsiTheme="majorBidi" w:cstheme="majorBidi" w:hint="cs"/>
                <w:sz w:val="28"/>
                <w:szCs w:val="28"/>
                <w:rtl/>
                <w:lang w:bidi="ar-EG"/>
              </w:rPr>
              <w:t>: **</w:t>
            </w:r>
          </w:p>
          <w:p w14:paraId="343D98E9" w14:textId="77777777" w:rsidR="00A6320B" w:rsidRPr="00A6320B" w:rsidRDefault="00A6320B" w:rsidP="00C04E81">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التليفون</w:t>
            </w:r>
            <w:r w:rsidRPr="00A6320B">
              <w:rPr>
                <w:rFonts w:asciiTheme="majorBidi" w:hAnsiTheme="majorBidi" w:cstheme="majorBidi" w:hint="cs"/>
                <w:sz w:val="28"/>
                <w:szCs w:val="28"/>
                <w:rtl/>
                <w:lang w:bidi="ar-EG"/>
              </w:rPr>
              <w:t>: **</w:t>
            </w:r>
          </w:p>
          <w:p w14:paraId="3A1FFEA8" w14:textId="77777777" w:rsidR="00A6320B" w:rsidRPr="00A6320B" w:rsidRDefault="00A6320B" w:rsidP="00C04E81">
            <w:pPr>
              <w:bidi/>
              <w:rPr>
                <w:rFonts w:asciiTheme="majorBidi" w:hAnsiTheme="majorBidi" w:cstheme="majorBidi"/>
                <w:sz w:val="28"/>
                <w:szCs w:val="28"/>
                <w:rtl/>
                <w:lang w:bidi="ar-EG"/>
              </w:rPr>
            </w:pPr>
            <w:r w:rsidRPr="00A6320B">
              <w:rPr>
                <w:rFonts w:asciiTheme="majorBidi" w:hAnsiTheme="majorBidi" w:hint="cs"/>
                <w:sz w:val="28"/>
                <w:szCs w:val="28"/>
                <w:rtl/>
                <w:lang w:bidi="ar-EG"/>
              </w:rPr>
              <w:t>الفاكس</w:t>
            </w:r>
            <w:r w:rsidRPr="00A6320B">
              <w:rPr>
                <w:rFonts w:asciiTheme="majorBidi" w:hAnsiTheme="majorBidi" w:cstheme="majorBidi" w:hint="cs"/>
                <w:sz w:val="28"/>
                <w:szCs w:val="28"/>
                <w:rtl/>
                <w:lang w:bidi="ar-EG"/>
              </w:rPr>
              <w:t>: **</w:t>
            </w:r>
          </w:p>
          <w:p w14:paraId="78794EF7" w14:textId="77777777" w:rsidR="00A6320B" w:rsidRPr="00A6320B" w:rsidRDefault="00A6320B" w:rsidP="00C04E81">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البريد الالكتروني</w:t>
            </w:r>
            <w:r w:rsidRPr="00A6320B">
              <w:rPr>
                <w:rFonts w:asciiTheme="majorBidi" w:hAnsiTheme="majorBidi" w:cstheme="majorBidi" w:hint="cs"/>
                <w:sz w:val="28"/>
                <w:szCs w:val="28"/>
                <w:rtl/>
                <w:lang w:bidi="ar-EG"/>
              </w:rPr>
              <w:t>: **</w:t>
            </w:r>
          </w:p>
        </w:tc>
        <w:tc>
          <w:tcPr>
            <w:tcW w:w="3590" w:type="dxa"/>
          </w:tcPr>
          <w:p w14:paraId="60D75510" w14:textId="77777777" w:rsidR="00A6320B" w:rsidRPr="00A6320B" w:rsidRDefault="00A6320B" w:rsidP="00C04E81">
            <w:pPr>
              <w:bidi/>
              <w:jc w:val="center"/>
              <w:rPr>
                <w:rFonts w:asciiTheme="majorBidi" w:hAnsiTheme="majorBidi" w:cstheme="majorBidi"/>
                <w:color w:val="FF0000"/>
                <w:sz w:val="28"/>
                <w:szCs w:val="28"/>
                <w:rtl/>
                <w:lang w:bidi="ar-EG"/>
              </w:rPr>
            </w:pPr>
            <w:r w:rsidRPr="00A6320B">
              <w:rPr>
                <w:rFonts w:asciiTheme="majorBidi" w:hAnsiTheme="majorBidi" w:hint="cs"/>
                <w:color w:val="FF0000"/>
                <w:sz w:val="28"/>
                <w:szCs w:val="28"/>
                <w:rtl/>
                <w:lang w:bidi="ar-EG"/>
              </w:rPr>
              <w:t>يوضع هنا صورة شخصية للمنسق</w:t>
            </w:r>
          </w:p>
        </w:tc>
      </w:tr>
      <w:tr w:rsidR="00A6320B" w:rsidRPr="00A6320B" w14:paraId="4A75D53D" w14:textId="77777777" w:rsidTr="00C04E81">
        <w:tc>
          <w:tcPr>
            <w:tcW w:w="10073" w:type="dxa"/>
            <w:gridSpan w:val="5"/>
          </w:tcPr>
          <w:p w14:paraId="20C57960" w14:textId="77777777" w:rsidR="00A6320B" w:rsidRPr="00A6320B" w:rsidRDefault="00A6320B" w:rsidP="00C04E81">
            <w:pPr>
              <w:bidi/>
              <w:jc w:val="center"/>
              <w:rPr>
                <w:rFonts w:asciiTheme="majorBidi" w:hAnsiTheme="majorBidi" w:cstheme="majorBidi"/>
                <w:sz w:val="28"/>
                <w:szCs w:val="28"/>
                <w:rtl/>
                <w:lang w:bidi="ar-EG"/>
              </w:rPr>
            </w:pPr>
            <w:r w:rsidRPr="00A6320B">
              <w:rPr>
                <w:rFonts w:asciiTheme="majorBidi" w:hAnsiTheme="majorBidi" w:cstheme="majorBidi"/>
                <w:sz w:val="28"/>
                <w:szCs w:val="28"/>
                <w:rtl/>
                <w:lang w:bidi="ar-EG"/>
              </w:rPr>
              <w:t>(</w:t>
            </w:r>
            <w:r w:rsidRPr="00A6320B">
              <w:rPr>
                <w:rFonts w:asciiTheme="majorBidi" w:hAnsiTheme="majorBidi"/>
                <w:sz w:val="28"/>
                <w:szCs w:val="28"/>
                <w:rtl/>
                <w:lang w:bidi="ar-EG"/>
              </w:rPr>
              <w:t>نص البند</w:t>
            </w:r>
            <w:r w:rsidRPr="00A6320B">
              <w:rPr>
                <w:rFonts w:asciiTheme="majorBidi" w:hAnsiTheme="majorBidi" w:cstheme="majorBidi" w:hint="cs"/>
                <w:sz w:val="28"/>
                <w:szCs w:val="28"/>
                <w:rtl/>
                <w:lang w:bidi="ar-EG"/>
              </w:rPr>
              <w:t>/</w:t>
            </w:r>
            <w:r w:rsidRPr="00A6320B">
              <w:rPr>
                <w:rFonts w:asciiTheme="majorBidi" w:hAnsiTheme="majorBidi" w:hint="cs"/>
                <w:sz w:val="28"/>
                <w:szCs w:val="28"/>
                <w:rtl/>
                <w:lang w:bidi="ar-EG"/>
              </w:rPr>
              <w:t>المسألة</w:t>
            </w:r>
            <w:r w:rsidRPr="00A6320B">
              <w:rPr>
                <w:rFonts w:asciiTheme="majorBidi" w:hAnsiTheme="majorBidi" w:cstheme="majorBidi" w:hint="cs"/>
                <w:sz w:val="28"/>
                <w:szCs w:val="28"/>
                <w:rtl/>
                <w:lang w:bidi="ar-EG"/>
              </w:rPr>
              <w:t>)</w:t>
            </w:r>
          </w:p>
          <w:p w14:paraId="52CE2BDE" w14:textId="77777777" w:rsidR="00A6320B" w:rsidRPr="00A6320B" w:rsidRDefault="00A6320B" w:rsidP="00C04E81">
            <w:pPr>
              <w:bidi/>
              <w:rPr>
                <w:rFonts w:asciiTheme="majorBidi" w:hAnsiTheme="majorBidi" w:cstheme="majorBidi"/>
                <w:sz w:val="28"/>
                <w:szCs w:val="28"/>
                <w:rtl/>
                <w:lang w:bidi="ar-EG"/>
              </w:rPr>
            </w:pPr>
          </w:p>
        </w:tc>
      </w:tr>
      <w:tr w:rsidR="00A6320B" w:rsidRPr="00A6320B" w14:paraId="179FBC5D" w14:textId="77777777" w:rsidTr="00C04E81">
        <w:trPr>
          <w:trHeight w:val="404"/>
        </w:trPr>
        <w:tc>
          <w:tcPr>
            <w:tcW w:w="10073" w:type="dxa"/>
            <w:gridSpan w:val="5"/>
          </w:tcPr>
          <w:p w14:paraId="25826D16" w14:textId="5C25B1E2"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فريق العمل المسئول بقطاع الراديو</w:t>
            </w:r>
            <w:r w:rsidRPr="00A6320B">
              <w:rPr>
                <w:rFonts w:asciiTheme="majorBidi" w:hAnsiTheme="majorBidi" w:cstheme="majorBidi" w:hint="cs"/>
                <w:b/>
                <w:bCs/>
                <w:sz w:val="28"/>
                <w:szCs w:val="28"/>
                <w:u w:val="single"/>
                <w:rtl/>
                <w:lang w:bidi="ar-EG"/>
              </w:rPr>
              <w:t>: **</w:t>
            </w:r>
          </w:p>
        </w:tc>
      </w:tr>
      <w:tr w:rsidR="00A6320B" w:rsidRPr="00A6320B" w14:paraId="721B0711" w14:textId="77777777" w:rsidTr="00C04E81">
        <w:trPr>
          <w:trHeight w:val="1259"/>
        </w:trPr>
        <w:tc>
          <w:tcPr>
            <w:tcW w:w="10073" w:type="dxa"/>
            <w:gridSpan w:val="5"/>
          </w:tcPr>
          <w:p w14:paraId="6609E751" w14:textId="3C99EF14"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القرار المنظم</w:t>
            </w:r>
            <w:r w:rsidRPr="00A6320B">
              <w:rPr>
                <w:rFonts w:asciiTheme="majorBidi" w:hAnsiTheme="majorBidi" w:cstheme="majorBidi" w:hint="cs"/>
                <w:b/>
                <w:bCs/>
                <w:sz w:val="28"/>
                <w:szCs w:val="28"/>
                <w:u w:val="single"/>
                <w:rtl/>
                <w:lang w:bidi="ar-EG"/>
              </w:rPr>
              <w:t xml:space="preserve">: </w:t>
            </w:r>
            <w:r w:rsidRPr="00A6320B">
              <w:rPr>
                <w:rFonts w:asciiTheme="majorBidi" w:hAnsiTheme="majorBidi" w:hint="cs"/>
                <w:b/>
                <w:bCs/>
                <w:sz w:val="28"/>
                <w:szCs w:val="28"/>
                <w:u w:val="single"/>
                <w:rtl/>
                <w:lang w:bidi="ar-EG"/>
              </w:rPr>
              <w:t xml:space="preserve">رقم </w:t>
            </w:r>
            <w:r w:rsidRPr="00A6320B">
              <w:rPr>
                <w:rFonts w:asciiTheme="majorBidi" w:hAnsiTheme="majorBidi" w:cstheme="majorBidi" w:hint="cs"/>
                <w:b/>
                <w:bCs/>
                <w:sz w:val="28"/>
                <w:szCs w:val="28"/>
                <w:u w:val="single"/>
                <w:rtl/>
                <w:lang w:bidi="ar-EG"/>
              </w:rPr>
              <w:t>(</w:t>
            </w:r>
            <w:r w:rsidRPr="00A6320B">
              <w:rPr>
                <w:rFonts w:asciiTheme="majorBidi" w:hAnsiTheme="majorBidi" w:cstheme="majorBidi" w:hint="cs"/>
                <w:sz w:val="28"/>
                <w:szCs w:val="28"/>
                <w:u w:val="single"/>
                <w:rtl/>
                <w:lang w:bidi="ar-EG"/>
              </w:rPr>
              <w:t>**</w:t>
            </w:r>
            <w:r w:rsidRPr="00A6320B">
              <w:rPr>
                <w:rFonts w:asciiTheme="majorBidi" w:hAnsiTheme="majorBidi" w:cstheme="majorBidi" w:hint="cs"/>
                <w:b/>
                <w:bCs/>
                <w:sz w:val="28"/>
                <w:szCs w:val="28"/>
                <w:u w:val="single"/>
                <w:rtl/>
                <w:lang w:bidi="ar-EG"/>
              </w:rPr>
              <w:t>)</w:t>
            </w:r>
          </w:p>
          <w:p w14:paraId="24FBFCB9" w14:textId="77777777" w:rsidR="00A6320B" w:rsidRPr="00A6320B" w:rsidRDefault="00A6320B" w:rsidP="00C04E81">
            <w:pPr>
              <w:bidi/>
              <w:rPr>
                <w:rFonts w:asciiTheme="majorBidi" w:hAnsiTheme="majorBidi" w:cstheme="majorBidi"/>
                <w:sz w:val="28"/>
                <w:szCs w:val="28"/>
                <w:rtl/>
                <w:lang w:bidi="ar-EG"/>
              </w:rPr>
            </w:pPr>
            <w:r w:rsidRPr="00A6320B">
              <w:rPr>
                <w:rFonts w:asciiTheme="majorBidi" w:hAnsiTheme="majorBidi" w:hint="cs"/>
                <w:sz w:val="28"/>
                <w:szCs w:val="28"/>
                <w:rtl/>
                <w:lang w:bidi="ar-EG"/>
              </w:rPr>
              <w:t xml:space="preserve">إذ يقرر </w:t>
            </w:r>
            <w:r w:rsidRPr="00A6320B">
              <w:rPr>
                <w:rFonts w:asciiTheme="majorBidi" w:hAnsiTheme="majorBidi" w:cstheme="majorBidi" w:hint="cs"/>
                <w:sz w:val="28"/>
                <w:szCs w:val="28"/>
                <w:rtl/>
                <w:lang w:bidi="ar-EG"/>
              </w:rPr>
              <w:t>"**"</w:t>
            </w:r>
          </w:p>
        </w:tc>
      </w:tr>
      <w:tr w:rsidR="00A6320B" w:rsidRPr="00A6320B" w14:paraId="487BB5B1" w14:textId="77777777" w:rsidTr="00C04E81">
        <w:trPr>
          <w:trHeight w:val="1259"/>
        </w:trPr>
        <w:tc>
          <w:tcPr>
            <w:tcW w:w="10073" w:type="dxa"/>
            <w:gridSpan w:val="5"/>
          </w:tcPr>
          <w:p w14:paraId="11EB0A6B" w14:textId="11EB891E"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جدول توزيع الترددات و الحواشي و أية نصوص أخرى ذات الصلة في لوائح الراديو</w:t>
            </w:r>
          </w:p>
          <w:p w14:paraId="00FB6C70" w14:textId="5E7E88FF" w:rsidR="00A6320B" w:rsidRPr="00A6320B" w:rsidRDefault="00A6320B" w:rsidP="00C04E81">
            <w:pPr>
              <w:bidi/>
              <w:rPr>
                <w:rFonts w:asciiTheme="majorBidi" w:hAnsiTheme="majorBidi" w:cstheme="majorBidi"/>
                <w:rtl/>
                <w:lang w:bidi="ar-EG"/>
              </w:rPr>
            </w:pPr>
            <w:r w:rsidRPr="00A6320B">
              <w:rPr>
                <w:rFonts w:asciiTheme="majorBidi" w:hAnsiTheme="majorBidi" w:hint="cs"/>
                <w:color w:val="FF0000"/>
                <w:rtl/>
                <w:lang w:bidi="ar-EG"/>
              </w:rPr>
              <w:t>ملحوظة</w:t>
            </w:r>
            <w:r w:rsidRPr="00A6320B">
              <w:rPr>
                <w:rFonts w:asciiTheme="majorBidi" w:hAnsiTheme="majorBidi" w:cstheme="majorBidi" w:hint="cs"/>
                <w:color w:val="FF0000"/>
                <w:rtl/>
                <w:lang w:bidi="ar-EG"/>
              </w:rPr>
              <w:t xml:space="preserve">: </w:t>
            </w:r>
            <w:r w:rsidRPr="00A6320B">
              <w:rPr>
                <w:rFonts w:asciiTheme="majorBidi" w:hAnsiTheme="majorBidi" w:hint="cs"/>
                <w:color w:val="FF0000"/>
                <w:rtl/>
                <w:lang w:bidi="ar-EG"/>
              </w:rPr>
              <w:t>ينصح بتضمين الحيزات الترددية المجاورة أيضا حسب الحاجة</w:t>
            </w:r>
          </w:p>
        </w:tc>
      </w:tr>
      <w:tr w:rsidR="00A6320B" w:rsidRPr="00A6320B" w14:paraId="6F443F24" w14:textId="77777777" w:rsidTr="00C04E81">
        <w:tc>
          <w:tcPr>
            <w:tcW w:w="10073" w:type="dxa"/>
            <w:gridSpan w:val="5"/>
          </w:tcPr>
          <w:p w14:paraId="4CF61933" w14:textId="32A04BB1" w:rsidR="00A6320B" w:rsidRPr="00A6320B" w:rsidRDefault="00A6320B" w:rsidP="00C04E81">
            <w:pPr>
              <w:bidi/>
              <w:rPr>
                <w:rFonts w:asciiTheme="majorBidi" w:hAnsiTheme="majorBidi" w:cstheme="majorBidi"/>
                <w:sz w:val="28"/>
                <w:szCs w:val="28"/>
                <w:rtl/>
                <w:lang w:bidi="ar-EG"/>
              </w:rPr>
            </w:pPr>
            <w:r w:rsidRPr="00A6320B">
              <w:rPr>
                <w:rFonts w:asciiTheme="majorBidi" w:hAnsiTheme="majorBidi" w:hint="cs"/>
                <w:b/>
                <w:bCs/>
                <w:sz w:val="28"/>
                <w:szCs w:val="28"/>
                <w:u w:val="single"/>
                <w:rtl/>
                <w:lang w:bidi="ar-EG"/>
              </w:rPr>
              <w:t>ملاحظات</w:t>
            </w:r>
            <w:r w:rsidRPr="00A6320B">
              <w:rPr>
                <w:rFonts w:asciiTheme="majorBidi" w:hAnsiTheme="majorBidi" w:cstheme="majorBidi" w:hint="cs"/>
                <w:b/>
                <w:bCs/>
                <w:sz w:val="28"/>
                <w:szCs w:val="28"/>
                <w:u w:val="single"/>
                <w:rtl/>
                <w:lang w:bidi="ar-EG"/>
              </w:rPr>
              <w:t>:</w:t>
            </w:r>
            <w:r w:rsidRPr="00A6320B">
              <w:rPr>
                <w:rFonts w:asciiTheme="majorBidi" w:hAnsiTheme="majorBidi" w:cstheme="majorBidi"/>
                <w:b/>
                <w:bCs/>
                <w:sz w:val="28"/>
                <w:szCs w:val="28"/>
                <w:lang w:bidi="ar-EG"/>
              </w:rPr>
              <w:t xml:space="preserve"> </w:t>
            </w:r>
            <w:r w:rsidRPr="00A6320B">
              <w:rPr>
                <w:rFonts w:asciiTheme="majorBidi" w:hAnsiTheme="majorBidi" w:hint="cs"/>
                <w:sz w:val="28"/>
                <w:szCs w:val="28"/>
                <w:rtl/>
                <w:lang w:bidi="ar-EG"/>
              </w:rPr>
              <w:t>أمور واجب أخذها في الاعتبار</w:t>
            </w:r>
          </w:p>
          <w:p w14:paraId="18318CED" w14:textId="77777777" w:rsidR="00A6320B" w:rsidRPr="00A6320B" w:rsidRDefault="00A6320B" w:rsidP="00C04E81">
            <w:pPr>
              <w:bidi/>
              <w:rPr>
                <w:rFonts w:asciiTheme="majorBidi" w:hAnsiTheme="majorBidi" w:cstheme="majorBidi"/>
                <w:i/>
                <w:iCs/>
                <w:color w:val="FF0000"/>
                <w:sz w:val="22"/>
                <w:szCs w:val="22"/>
                <w:rtl/>
                <w:lang w:bidi="ar-EG"/>
              </w:rPr>
            </w:pPr>
            <w:r w:rsidRPr="00A6320B">
              <w:rPr>
                <w:rFonts w:asciiTheme="majorBidi" w:hAnsiTheme="majorBidi" w:hint="cs"/>
                <w:i/>
                <w:iCs/>
                <w:color w:val="FF0000"/>
                <w:sz w:val="22"/>
                <w:szCs w:val="22"/>
                <w:rtl/>
                <w:lang w:bidi="ar-EG"/>
              </w:rPr>
              <w:t>أمثلة</w:t>
            </w:r>
            <w:r w:rsidRPr="00A6320B">
              <w:rPr>
                <w:rFonts w:asciiTheme="majorBidi" w:hAnsiTheme="majorBidi" w:cstheme="majorBidi" w:hint="cs"/>
                <w:i/>
                <w:iCs/>
                <w:color w:val="FF0000"/>
                <w:sz w:val="22"/>
                <w:szCs w:val="22"/>
                <w:rtl/>
                <w:lang w:bidi="ar-EG"/>
              </w:rPr>
              <w:t>:</w:t>
            </w:r>
          </w:p>
          <w:p w14:paraId="3FF819F1"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 xml:space="preserve">الخطط الوطنية للإدارات </w:t>
            </w:r>
            <w:r w:rsidRPr="00A6320B">
              <w:rPr>
                <w:rFonts w:asciiTheme="majorBidi" w:hAnsiTheme="majorBidi" w:cstheme="majorBidi"/>
                <w:i/>
                <w:iCs/>
                <w:color w:val="FF0000"/>
                <w:sz w:val="22"/>
                <w:szCs w:val="22"/>
                <w:rtl/>
                <w:lang w:bidi="ar-EG"/>
              </w:rPr>
              <w:t>(</w:t>
            </w:r>
            <w:r w:rsidRPr="00A6320B">
              <w:rPr>
                <w:rFonts w:asciiTheme="majorBidi" w:hAnsiTheme="majorBidi" w:cs="Times New Roman"/>
                <w:i/>
                <w:iCs/>
                <w:color w:val="FF0000"/>
                <w:sz w:val="22"/>
                <w:szCs w:val="22"/>
                <w:rtl/>
                <w:lang w:bidi="ar-EG"/>
              </w:rPr>
              <w:t>ذكر تفاصيل الخطة او إضافة موقع الكتروني للخطة</w:t>
            </w:r>
            <w:r w:rsidRPr="00A6320B">
              <w:rPr>
                <w:rFonts w:asciiTheme="majorBidi" w:hAnsiTheme="majorBidi" w:cstheme="majorBidi"/>
                <w:i/>
                <w:iCs/>
                <w:color w:val="FF0000"/>
                <w:sz w:val="22"/>
                <w:szCs w:val="22"/>
                <w:rtl/>
                <w:lang w:bidi="ar-EG"/>
              </w:rPr>
              <w:t>)</w:t>
            </w:r>
          </w:p>
          <w:p w14:paraId="2C081515"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 xml:space="preserve">التنسيق مع جهات أخرى داخل كل دولة </w:t>
            </w:r>
          </w:p>
          <w:p w14:paraId="4D1D9AFF"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أهداف البند الظاهرة والخفية</w:t>
            </w:r>
          </w:p>
          <w:p w14:paraId="03D016B6"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الاعتبارات الأمنية</w:t>
            </w:r>
          </w:p>
          <w:p w14:paraId="6103F113"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sz w:val="22"/>
                <w:szCs w:val="22"/>
                <w:rtl/>
                <w:lang w:bidi="ar-EG"/>
              </w:rPr>
            </w:pPr>
            <w:r w:rsidRPr="00A6320B">
              <w:rPr>
                <w:rFonts w:asciiTheme="majorBidi" w:hAnsiTheme="majorBidi" w:cs="Times New Roman"/>
                <w:i/>
                <w:iCs/>
                <w:color w:val="FF0000"/>
                <w:sz w:val="22"/>
                <w:szCs w:val="22"/>
                <w:rtl/>
                <w:lang w:bidi="ar-EG"/>
              </w:rPr>
              <w:t>إلخ</w:t>
            </w:r>
            <w:r w:rsidRPr="00A6320B">
              <w:rPr>
                <w:rFonts w:asciiTheme="majorBidi" w:hAnsiTheme="majorBidi" w:cstheme="majorBidi"/>
                <w:i/>
                <w:iCs/>
                <w:color w:val="FF0000"/>
                <w:sz w:val="22"/>
                <w:szCs w:val="22"/>
                <w:rtl/>
                <w:lang w:bidi="ar-EG"/>
              </w:rPr>
              <w:t>...</w:t>
            </w:r>
          </w:p>
        </w:tc>
      </w:tr>
      <w:tr w:rsidR="00A6320B" w:rsidRPr="00A6320B" w14:paraId="68089013" w14:textId="77777777" w:rsidTr="00C04E81">
        <w:tc>
          <w:tcPr>
            <w:tcW w:w="10073" w:type="dxa"/>
            <w:gridSpan w:val="5"/>
            <w:shd w:val="clear" w:color="auto" w:fill="F2F2F2" w:themeFill="background1" w:themeFillShade="F2"/>
          </w:tcPr>
          <w:p w14:paraId="28372EBB" w14:textId="77777777" w:rsidR="00A6320B" w:rsidRPr="00A6320B" w:rsidRDefault="00A6320B" w:rsidP="00C04E81">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اجتماعات فريق العمل المسئول بقطاع الراديو</w:t>
            </w:r>
          </w:p>
        </w:tc>
      </w:tr>
      <w:tr w:rsidR="00A6320B" w:rsidRPr="00A6320B" w14:paraId="37994F4E" w14:textId="77777777" w:rsidTr="00C04E81">
        <w:tc>
          <w:tcPr>
            <w:tcW w:w="2508" w:type="dxa"/>
            <w:shd w:val="clear" w:color="auto" w:fill="F2F2F2" w:themeFill="background1" w:themeFillShade="F2"/>
          </w:tcPr>
          <w:p w14:paraId="2B8C286F" w14:textId="77777777" w:rsidR="00A6320B" w:rsidRPr="00A6320B" w:rsidRDefault="00A6320B" w:rsidP="00C04E81">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الأول</w:t>
            </w:r>
          </w:p>
        </w:tc>
        <w:tc>
          <w:tcPr>
            <w:tcW w:w="3009" w:type="dxa"/>
            <w:gridSpan w:val="2"/>
          </w:tcPr>
          <w:p w14:paraId="3AF7E3A5" w14:textId="77777777" w:rsidR="00A6320B" w:rsidRPr="00A6320B" w:rsidRDefault="00A6320B" w:rsidP="00C04E81">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52E5090E" w14:textId="77777777" w:rsidR="00A6320B" w:rsidRPr="00A6320B" w:rsidRDefault="00A6320B" w:rsidP="00C04E81">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47FE5239" w14:textId="77777777" w:rsidTr="00C04E81">
        <w:tc>
          <w:tcPr>
            <w:tcW w:w="4449" w:type="dxa"/>
            <w:gridSpan w:val="2"/>
          </w:tcPr>
          <w:p w14:paraId="0F84286C"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5C0F7CD7"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59353A7E"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6A11CD4F"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1EF3A6BB" w14:textId="77777777" w:rsidTr="00C04E81">
        <w:tc>
          <w:tcPr>
            <w:tcW w:w="2508" w:type="dxa"/>
            <w:shd w:val="clear" w:color="auto" w:fill="F2F2F2" w:themeFill="background1" w:themeFillShade="F2"/>
          </w:tcPr>
          <w:p w14:paraId="02A53E96" w14:textId="77777777" w:rsidR="00A6320B" w:rsidRPr="00A6320B" w:rsidRDefault="00A6320B" w:rsidP="00C04E81">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الثاني</w:t>
            </w:r>
          </w:p>
        </w:tc>
        <w:tc>
          <w:tcPr>
            <w:tcW w:w="3009" w:type="dxa"/>
            <w:gridSpan w:val="2"/>
          </w:tcPr>
          <w:p w14:paraId="185EA6DC" w14:textId="77777777" w:rsidR="00A6320B" w:rsidRPr="00A6320B" w:rsidRDefault="00A6320B" w:rsidP="00C04E81">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0233F967" w14:textId="77777777" w:rsidR="00A6320B" w:rsidRPr="00A6320B" w:rsidRDefault="00A6320B" w:rsidP="00C04E81">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3EADADBC" w14:textId="77777777" w:rsidTr="00C04E81">
        <w:trPr>
          <w:trHeight w:val="63"/>
        </w:trPr>
        <w:tc>
          <w:tcPr>
            <w:tcW w:w="4449" w:type="dxa"/>
            <w:gridSpan w:val="2"/>
          </w:tcPr>
          <w:p w14:paraId="04502443"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lastRenderedPageBreak/>
              <w:t>ملخص عن الوثائق المقدمة للاجتماع</w:t>
            </w:r>
          </w:p>
          <w:p w14:paraId="118BDE08" w14:textId="77777777" w:rsidR="00A6320B" w:rsidRPr="00A6320B" w:rsidRDefault="00A6320B" w:rsidP="00C04E81">
            <w:pPr>
              <w:bidi/>
              <w:rPr>
                <w:rFonts w:asciiTheme="majorBidi" w:hAnsiTheme="majorBidi" w:cstheme="majorBidi"/>
                <w:b/>
                <w:bCs/>
                <w:sz w:val="28"/>
                <w:szCs w:val="28"/>
                <w:rtl/>
                <w:lang w:bidi="ar-EG"/>
              </w:rPr>
            </w:pPr>
            <w:r w:rsidRPr="00A6320B">
              <w:rPr>
                <w:rFonts w:asciiTheme="majorBidi" w:hAnsiTheme="majorBidi" w:cstheme="majorBidi" w:hint="cs"/>
                <w:b/>
                <w:bCs/>
                <w:sz w:val="28"/>
                <w:szCs w:val="28"/>
                <w:rtl/>
                <w:lang w:bidi="ar-EG"/>
              </w:rPr>
              <w:t>**</w:t>
            </w:r>
          </w:p>
        </w:tc>
        <w:tc>
          <w:tcPr>
            <w:tcW w:w="5624" w:type="dxa"/>
            <w:gridSpan w:val="3"/>
          </w:tcPr>
          <w:p w14:paraId="3DD19B85"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2D480327"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1CA2FD05" w14:textId="77777777" w:rsidTr="00C04E81">
        <w:tc>
          <w:tcPr>
            <w:tcW w:w="2508" w:type="dxa"/>
            <w:shd w:val="clear" w:color="auto" w:fill="F2F2F2" w:themeFill="background1" w:themeFillShade="F2"/>
          </w:tcPr>
          <w:p w14:paraId="27EED27A" w14:textId="77777777" w:rsidR="00A6320B" w:rsidRPr="00A6320B" w:rsidRDefault="00A6320B" w:rsidP="00C04E81">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الثالث</w:t>
            </w:r>
          </w:p>
        </w:tc>
        <w:tc>
          <w:tcPr>
            <w:tcW w:w="3009" w:type="dxa"/>
            <w:gridSpan w:val="2"/>
          </w:tcPr>
          <w:p w14:paraId="100D493F" w14:textId="77777777" w:rsidR="00A6320B" w:rsidRPr="00A6320B" w:rsidRDefault="00A6320B" w:rsidP="00C04E81">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68BFAED4" w14:textId="77777777" w:rsidR="00A6320B" w:rsidRPr="00A6320B" w:rsidRDefault="00A6320B" w:rsidP="00C04E81">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5262049B" w14:textId="77777777" w:rsidTr="00C04E81">
        <w:tc>
          <w:tcPr>
            <w:tcW w:w="4449" w:type="dxa"/>
            <w:gridSpan w:val="2"/>
          </w:tcPr>
          <w:p w14:paraId="33D161EA"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02A61139"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37EF6890"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768B2046"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6F0E00E9" w14:textId="77777777" w:rsidTr="00C04E81">
        <w:tc>
          <w:tcPr>
            <w:tcW w:w="2508" w:type="dxa"/>
            <w:shd w:val="clear" w:color="auto" w:fill="F2F2F2" w:themeFill="background1" w:themeFillShade="F2"/>
          </w:tcPr>
          <w:p w14:paraId="15578CCC" w14:textId="77777777" w:rsidR="00A6320B" w:rsidRPr="00A6320B" w:rsidRDefault="00A6320B" w:rsidP="00C04E81">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الرابع</w:t>
            </w:r>
          </w:p>
        </w:tc>
        <w:tc>
          <w:tcPr>
            <w:tcW w:w="3009" w:type="dxa"/>
            <w:gridSpan w:val="2"/>
          </w:tcPr>
          <w:p w14:paraId="5AC12375" w14:textId="77777777" w:rsidR="00A6320B" w:rsidRPr="00A6320B" w:rsidRDefault="00A6320B" w:rsidP="00C04E81">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3E7A25EE" w14:textId="77777777" w:rsidR="00A6320B" w:rsidRPr="00A6320B" w:rsidRDefault="00A6320B" w:rsidP="00C04E81">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0DF96BFF" w14:textId="77777777" w:rsidTr="00C04E81">
        <w:tc>
          <w:tcPr>
            <w:tcW w:w="4449" w:type="dxa"/>
            <w:gridSpan w:val="2"/>
          </w:tcPr>
          <w:p w14:paraId="0745E89A"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1FF91C76"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32C59D68"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62345DA5"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62E3E4AB" w14:textId="77777777" w:rsidTr="00C04E81">
        <w:tc>
          <w:tcPr>
            <w:tcW w:w="10073" w:type="dxa"/>
            <w:gridSpan w:val="5"/>
          </w:tcPr>
          <w:p w14:paraId="34B0BC13"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مواقف المجموعات الإقليمية الأخرى</w:t>
            </w:r>
          </w:p>
          <w:p w14:paraId="7B2C05B5" w14:textId="77777777" w:rsidR="00A6320B" w:rsidRPr="00A6320B" w:rsidRDefault="00A6320B" w:rsidP="00C04E81">
            <w:pPr>
              <w:bidi/>
              <w:rPr>
                <w:rFonts w:asciiTheme="majorBidi" w:hAnsiTheme="majorBidi" w:cstheme="majorBidi"/>
                <w:b/>
                <w:bCs/>
                <w:sz w:val="28"/>
                <w:szCs w:val="28"/>
                <w:u w:val="single"/>
                <w:rtl/>
                <w:lang w:bidi="ar-EG"/>
              </w:rPr>
            </w:pPr>
          </w:p>
        </w:tc>
      </w:tr>
      <w:tr w:rsidR="00A6320B" w:rsidRPr="00A6320B" w14:paraId="40326106" w14:textId="77777777" w:rsidTr="00C04E81">
        <w:tc>
          <w:tcPr>
            <w:tcW w:w="10073" w:type="dxa"/>
            <w:gridSpan w:val="5"/>
          </w:tcPr>
          <w:p w14:paraId="5BC84DF5" w14:textId="77777777" w:rsidR="00A6320B" w:rsidRPr="00A6320B" w:rsidRDefault="00A6320B" w:rsidP="00C04E81">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الموقف الحالي للفريق العربي الدائم للطيف الترددي</w:t>
            </w:r>
          </w:p>
          <w:p w14:paraId="2E63A80A" w14:textId="77777777" w:rsidR="00A6320B" w:rsidRPr="00A6320B" w:rsidRDefault="00A6320B" w:rsidP="00C04E81">
            <w:pPr>
              <w:bidi/>
              <w:rPr>
                <w:rFonts w:asciiTheme="majorBidi" w:hAnsiTheme="majorBidi" w:cstheme="majorBidi"/>
                <w:b/>
                <w:bCs/>
                <w:sz w:val="28"/>
                <w:szCs w:val="28"/>
                <w:u w:val="single"/>
                <w:rtl/>
                <w:lang w:bidi="ar-EG"/>
              </w:rPr>
            </w:pPr>
          </w:p>
        </w:tc>
      </w:tr>
    </w:tbl>
    <w:p w14:paraId="67C0F167" w14:textId="77777777" w:rsidR="00A6320B" w:rsidRPr="00A6320B" w:rsidRDefault="00A6320B" w:rsidP="00A6320B">
      <w:pPr>
        <w:bidi/>
        <w:jc w:val="center"/>
        <w:rPr>
          <w:rFonts w:asciiTheme="majorBidi" w:hAnsiTheme="majorBidi" w:cstheme="majorBidi"/>
          <w:b/>
          <w:bCs/>
          <w:sz w:val="36"/>
          <w:szCs w:val="36"/>
          <w:u w:val="single"/>
          <w:rtl/>
          <w:lang w:bidi="ar-EG"/>
        </w:rPr>
      </w:pPr>
    </w:p>
    <w:p w14:paraId="5E65629E" w14:textId="77777777" w:rsidR="00A6320B" w:rsidRPr="00A6320B" w:rsidRDefault="00A6320B" w:rsidP="00A6320B">
      <w:pPr>
        <w:pStyle w:val="Body"/>
        <w:bidi/>
        <w:jc w:val="both"/>
        <w:rPr>
          <w:rFonts w:ascii="Sultan normal" w:eastAsia="Sultan normal" w:hAnsi="Sultan normal" w:cs="Sultan normal"/>
          <w:color w:val="FF0000"/>
          <w:sz w:val="28"/>
          <w:szCs w:val="28"/>
          <w:u w:val="single" w:color="FF0000"/>
          <w:rtl/>
          <w:lang w:val="ar-SA"/>
        </w:rPr>
      </w:pPr>
    </w:p>
    <w:p w14:paraId="0F254934" w14:textId="0A02501E" w:rsidR="00B61730" w:rsidRPr="00A6320B" w:rsidRDefault="00B61730" w:rsidP="00B61730">
      <w:pPr>
        <w:pStyle w:val="Body"/>
        <w:bidi/>
        <w:jc w:val="both"/>
        <w:rPr>
          <w:rFonts w:ascii="Arial Unicode MS" w:eastAsia="Arial Unicode MS" w:hAnsi="Arial Unicode MS" w:cs="Arial Unicode MS"/>
          <w:color w:val="FF0000"/>
          <w:sz w:val="28"/>
          <w:szCs w:val="28"/>
          <w:u w:val="single" w:color="FF0000"/>
          <w:rtl/>
          <w:lang w:val="ar-SA"/>
        </w:rPr>
      </w:pPr>
    </w:p>
    <w:p w14:paraId="24761726" w14:textId="77777777" w:rsidR="00B61730" w:rsidRPr="00A6320B" w:rsidRDefault="00B61730" w:rsidP="00B61730">
      <w:pPr>
        <w:pStyle w:val="Body"/>
        <w:bidi/>
        <w:jc w:val="both"/>
        <w:rPr>
          <w:rFonts w:ascii="Arial Unicode MS" w:eastAsia="Arial Unicode MS" w:hAnsi="Arial Unicode MS" w:cs="Arial Unicode MS"/>
          <w:color w:val="FF0000"/>
          <w:sz w:val="28"/>
          <w:szCs w:val="28"/>
          <w:u w:val="single" w:color="FF0000"/>
          <w:rtl/>
          <w:lang w:val="ar-SA"/>
        </w:rPr>
      </w:pPr>
    </w:p>
    <w:p w14:paraId="4C796513" w14:textId="4A19E49F" w:rsidR="00A6320B" w:rsidRPr="00A6320B" w:rsidRDefault="00A6320B">
      <w:pPr>
        <w:rPr>
          <w:rFonts w:ascii="Arial Unicode MS" w:hAnsi="Arial Unicode MS"/>
          <w:color w:val="FF0000"/>
          <w:sz w:val="28"/>
          <w:szCs w:val="28"/>
          <w:u w:val="single" w:color="FF0000"/>
          <w:rtl/>
          <w:lang w:val="ar-SA"/>
        </w:rPr>
      </w:pPr>
    </w:p>
    <w:p w14:paraId="69FAB739" w14:textId="1989238A" w:rsidR="0083485B" w:rsidRDefault="0083485B">
      <w:pPr>
        <w:rPr>
          <w:rFonts w:ascii="Arial Unicode MS" w:hAnsi="Arial Unicode MS" w:cs="Arial Unicode MS"/>
          <w:color w:val="FF0000"/>
          <w:sz w:val="28"/>
          <w:szCs w:val="28"/>
          <w:u w:val="single" w:color="FF0000"/>
          <w:rtl/>
          <w:lang w:val="ar-SA"/>
        </w:rPr>
      </w:pPr>
      <w:r>
        <w:rPr>
          <w:rFonts w:ascii="Arial Unicode MS" w:hAnsi="Arial Unicode MS" w:cs="Arial Unicode MS"/>
          <w:color w:val="FF0000"/>
          <w:sz w:val="28"/>
          <w:szCs w:val="28"/>
          <w:u w:val="single" w:color="FF0000"/>
          <w:rtl/>
          <w:lang w:val="ar-SA"/>
        </w:rPr>
        <w:br w:type="page"/>
      </w:r>
    </w:p>
    <w:p w14:paraId="66112CDB" w14:textId="50DA83AF" w:rsidR="00F06E44" w:rsidRPr="00A6320B" w:rsidRDefault="001F3FDF" w:rsidP="00B61730">
      <w:pPr>
        <w:pStyle w:val="Body"/>
        <w:bidi/>
        <w:jc w:val="center"/>
        <w:rPr>
          <w:rFonts w:ascii="Sultan normal" w:eastAsia="Sultan normal" w:hAnsi="Sultan normal" w:cs="Sultan normal"/>
          <w:color w:val="FF0000"/>
          <w:sz w:val="28"/>
          <w:szCs w:val="28"/>
          <w:u w:val="single" w:color="FF0000"/>
          <w:rtl/>
        </w:rPr>
      </w:pPr>
      <w:r w:rsidRPr="00A6320B">
        <w:rPr>
          <w:rFonts w:ascii="Arial Unicode MS" w:eastAsia="Arial Unicode MS" w:hAnsi="Arial Unicode MS" w:cs="Times New Roman" w:hint="cs"/>
          <w:color w:val="FF0000"/>
          <w:sz w:val="28"/>
          <w:szCs w:val="28"/>
          <w:u w:val="single" w:color="FF0000"/>
          <w:rtl/>
          <w:lang w:val="ar-SA"/>
        </w:rPr>
        <w:lastRenderedPageBreak/>
        <w:t xml:space="preserve">الملحق رقم </w:t>
      </w:r>
      <w:r w:rsidRPr="00A6320B">
        <w:rPr>
          <w:rFonts w:ascii="Arial Unicode MS" w:eastAsia="Arial Unicode MS" w:hAnsi="Arial Unicode MS" w:cs="Arial Unicode MS"/>
          <w:color w:val="FF0000"/>
          <w:sz w:val="28"/>
          <w:szCs w:val="28"/>
          <w:u w:val="single" w:color="FF0000"/>
          <w:rtl/>
          <w:lang w:val="ar-SA"/>
        </w:rPr>
        <w:t>(2)</w:t>
      </w:r>
    </w:p>
    <w:tbl>
      <w:tblPr>
        <w:bidiVisu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4"/>
        <w:gridCol w:w="2910"/>
      </w:tblGrid>
      <w:tr w:rsidR="00F06E44" w:rsidRPr="00A6320B" w14:paraId="698E11CF" w14:textId="77777777">
        <w:trPr>
          <w:trHeight w:val="1205"/>
        </w:trPr>
        <w:tc>
          <w:tcPr>
            <w:tcW w:w="6294" w:type="dxa"/>
            <w:tcBorders>
              <w:top w:val="nil"/>
              <w:left w:val="nil"/>
              <w:bottom w:val="nil"/>
              <w:right w:val="nil"/>
            </w:tcBorders>
            <w:shd w:val="clear" w:color="auto" w:fill="auto"/>
            <w:tcMar>
              <w:top w:w="80" w:type="dxa"/>
              <w:left w:w="80" w:type="dxa"/>
              <w:bottom w:w="80" w:type="dxa"/>
              <w:right w:w="80" w:type="dxa"/>
            </w:tcMar>
          </w:tcPr>
          <w:p w14:paraId="3BF2A7D9" w14:textId="77777777" w:rsidR="00F06E44" w:rsidRPr="00A6320B" w:rsidRDefault="001F3FDF" w:rsidP="00B61730">
            <w:pPr>
              <w:pStyle w:val="Body"/>
              <w:bidi/>
              <w:spacing w:before="240" w:line="156" w:lineRule="auto"/>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raditional Arabic" w:hint="cs"/>
                <w:b/>
                <w:bCs/>
                <w:sz w:val="28"/>
                <w:szCs w:val="28"/>
                <w:rtl/>
                <w:lang w:val="ar-SA"/>
              </w:rPr>
              <w:t xml:space="preserve">المؤتمر العالمي للاتصالات الراديوية </w:t>
            </w:r>
            <w:r w:rsidRPr="00A6320B">
              <w:rPr>
                <w:rFonts w:ascii="Verdana" w:eastAsia="Traditional Arabic" w:hAnsi="Verdana" w:cs="Traditional Arabic"/>
                <w:b/>
                <w:bCs/>
                <w:sz w:val="28"/>
                <w:szCs w:val="28"/>
              </w:rPr>
              <w:t>(WRC-19)</w:t>
            </w:r>
          </w:p>
          <w:p w14:paraId="671E04F3" w14:textId="77777777" w:rsidR="00F06E44" w:rsidRPr="00A6320B" w:rsidRDefault="001F3FDF" w:rsidP="00B61730">
            <w:pPr>
              <w:pStyle w:val="Body"/>
              <w:bidi/>
              <w:spacing w:before="120" w:line="156" w:lineRule="auto"/>
              <w:jc w:val="both"/>
              <w:rPr>
                <w:sz w:val="28"/>
                <w:szCs w:val="28"/>
                <w:rtl/>
              </w:rPr>
            </w:pPr>
            <w:r w:rsidRPr="00A6320B">
              <w:rPr>
                <w:rFonts w:ascii="Traditional Arabic" w:eastAsia="Traditional Arabic" w:hAnsi="Traditional Arabic" w:cs="Traditional Arabic" w:hint="cs"/>
                <w:b/>
                <w:bCs/>
                <w:sz w:val="28"/>
                <w:szCs w:val="28"/>
                <w:rtl/>
                <w:lang w:val="ar-SA"/>
              </w:rPr>
              <w:t xml:space="preserve">المكان، الفترة الشهر </w:t>
            </w:r>
            <w:r w:rsidRPr="00A6320B">
              <w:rPr>
                <w:rFonts w:ascii="Verdana" w:eastAsia="Traditional Arabic" w:hAnsi="Verdana" w:cs="Traditional Arabic"/>
                <w:b/>
                <w:bCs/>
                <w:sz w:val="28"/>
                <w:szCs w:val="28"/>
              </w:rPr>
              <w:t>2019</w:t>
            </w:r>
          </w:p>
        </w:tc>
        <w:tc>
          <w:tcPr>
            <w:tcW w:w="2910" w:type="dxa"/>
            <w:tcBorders>
              <w:top w:val="nil"/>
              <w:left w:val="nil"/>
              <w:bottom w:val="nil"/>
              <w:right w:val="nil"/>
            </w:tcBorders>
            <w:shd w:val="clear" w:color="auto" w:fill="auto"/>
            <w:tcMar>
              <w:top w:w="80" w:type="dxa"/>
              <w:left w:w="80" w:type="dxa"/>
              <w:bottom w:w="80" w:type="dxa"/>
              <w:right w:w="80" w:type="dxa"/>
            </w:tcMar>
          </w:tcPr>
          <w:p w14:paraId="05B0C54F" w14:textId="77777777" w:rsidR="00F06E44" w:rsidRPr="00A6320B" w:rsidRDefault="001F3FDF" w:rsidP="00B61730">
            <w:pPr>
              <w:pStyle w:val="Body"/>
              <w:tabs>
                <w:tab w:val="left" w:pos="1134"/>
              </w:tabs>
              <w:bidi/>
              <w:spacing w:before="120" w:line="192" w:lineRule="auto"/>
              <w:jc w:val="both"/>
              <w:rPr>
                <w:sz w:val="28"/>
                <w:szCs w:val="28"/>
                <w:rtl/>
              </w:rPr>
            </w:pPr>
            <w:r w:rsidRPr="00A6320B">
              <w:rPr>
                <w:noProof/>
                <w:sz w:val="28"/>
                <w:szCs w:val="28"/>
              </w:rPr>
              <w:drawing>
                <wp:inline distT="0" distB="0" distL="0" distR="0" wp14:anchorId="2E98D646" wp14:editId="38610C34">
                  <wp:extent cx="1762125" cy="742950"/>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11"/>
                          <a:stretch>
                            <a:fillRect/>
                          </a:stretch>
                        </pic:blipFill>
                        <pic:spPr>
                          <a:xfrm>
                            <a:off x="0" y="0"/>
                            <a:ext cx="1762125" cy="742950"/>
                          </a:xfrm>
                          <a:prstGeom prst="rect">
                            <a:avLst/>
                          </a:prstGeom>
                          <a:ln w="12700" cap="flat">
                            <a:noFill/>
                            <a:miter lim="400000"/>
                          </a:ln>
                          <a:effectLst/>
                        </pic:spPr>
                      </pic:pic>
                    </a:graphicData>
                  </a:graphic>
                </wp:inline>
              </w:drawing>
            </w:r>
          </w:p>
        </w:tc>
      </w:tr>
      <w:tr w:rsidR="00F06E44" w:rsidRPr="00A6320B" w14:paraId="5102C222" w14:textId="77777777">
        <w:trPr>
          <w:trHeight w:val="392"/>
        </w:trPr>
        <w:tc>
          <w:tcPr>
            <w:tcW w:w="6294" w:type="dxa"/>
            <w:tcBorders>
              <w:top w:val="nil"/>
              <w:left w:val="nil"/>
              <w:bottom w:val="single" w:sz="12" w:space="0" w:color="000000"/>
              <w:right w:val="nil"/>
            </w:tcBorders>
            <w:shd w:val="clear" w:color="auto" w:fill="auto"/>
            <w:tcMar>
              <w:top w:w="80" w:type="dxa"/>
              <w:left w:w="80" w:type="dxa"/>
              <w:bottom w:w="80" w:type="dxa"/>
              <w:right w:w="80" w:type="dxa"/>
            </w:tcMar>
          </w:tcPr>
          <w:p w14:paraId="0A4E0F30" w14:textId="77777777" w:rsidR="00F06E44" w:rsidRPr="00A6320B" w:rsidRDefault="001F3FDF" w:rsidP="00B61730">
            <w:pPr>
              <w:pStyle w:val="Body"/>
              <w:tabs>
                <w:tab w:val="left" w:pos="1134"/>
              </w:tabs>
              <w:bidi/>
              <w:spacing w:before="120" w:line="192" w:lineRule="auto"/>
              <w:jc w:val="both"/>
              <w:rPr>
                <w:sz w:val="28"/>
                <w:szCs w:val="28"/>
                <w:rtl/>
              </w:rPr>
            </w:pPr>
            <w:r w:rsidRPr="00A6320B">
              <w:rPr>
                <w:rFonts w:ascii="Traditional Arabic" w:eastAsia="Traditional Arabic" w:hAnsi="Traditional Arabic" w:cs="Times New Roman" w:hint="cs"/>
                <w:sz w:val="28"/>
                <w:szCs w:val="28"/>
                <w:rtl/>
                <w:lang w:val="ar-SA"/>
              </w:rPr>
              <w:t>الاتحــــاد الـدولــــي للاتصالات</w:t>
            </w:r>
          </w:p>
        </w:tc>
        <w:tc>
          <w:tcPr>
            <w:tcW w:w="2910" w:type="dxa"/>
            <w:tcBorders>
              <w:top w:val="nil"/>
              <w:left w:val="nil"/>
              <w:bottom w:val="single" w:sz="12" w:space="0" w:color="000000"/>
              <w:right w:val="nil"/>
            </w:tcBorders>
            <w:shd w:val="clear" w:color="auto" w:fill="auto"/>
            <w:tcMar>
              <w:top w:w="80" w:type="dxa"/>
              <w:left w:w="80" w:type="dxa"/>
              <w:bottom w:w="80" w:type="dxa"/>
              <w:right w:w="80" w:type="dxa"/>
            </w:tcMar>
          </w:tcPr>
          <w:p w14:paraId="6FA967DF" w14:textId="77777777" w:rsidR="00F06E44" w:rsidRPr="00A6320B" w:rsidRDefault="00F06E44" w:rsidP="00B61730">
            <w:pPr>
              <w:bidi/>
              <w:jc w:val="both"/>
              <w:rPr>
                <w:sz w:val="28"/>
                <w:szCs w:val="28"/>
              </w:rPr>
            </w:pPr>
          </w:p>
        </w:tc>
      </w:tr>
      <w:tr w:rsidR="00F06E44" w:rsidRPr="00A6320B" w14:paraId="404DD660" w14:textId="77777777">
        <w:trPr>
          <w:trHeight w:val="375"/>
        </w:trPr>
        <w:tc>
          <w:tcPr>
            <w:tcW w:w="6294" w:type="dxa"/>
            <w:tcBorders>
              <w:top w:val="single" w:sz="12" w:space="0" w:color="000000"/>
              <w:left w:val="nil"/>
              <w:bottom w:val="nil"/>
              <w:right w:val="nil"/>
            </w:tcBorders>
            <w:shd w:val="clear" w:color="auto" w:fill="auto"/>
            <w:tcMar>
              <w:top w:w="80" w:type="dxa"/>
              <w:left w:w="80" w:type="dxa"/>
              <w:bottom w:w="80" w:type="dxa"/>
              <w:right w:w="80" w:type="dxa"/>
            </w:tcMar>
          </w:tcPr>
          <w:p w14:paraId="71DE7062" w14:textId="77777777" w:rsidR="00F06E44" w:rsidRPr="00A6320B" w:rsidRDefault="00F06E44" w:rsidP="00B61730">
            <w:pPr>
              <w:bidi/>
              <w:jc w:val="both"/>
              <w:rPr>
                <w:sz w:val="28"/>
                <w:szCs w:val="28"/>
              </w:rPr>
            </w:pPr>
          </w:p>
        </w:tc>
        <w:tc>
          <w:tcPr>
            <w:tcW w:w="2910" w:type="dxa"/>
            <w:tcBorders>
              <w:top w:val="single" w:sz="12" w:space="0" w:color="000000"/>
              <w:left w:val="nil"/>
              <w:bottom w:val="nil"/>
              <w:right w:val="nil"/>
            </w:tcBorders>
            <w:shd w:val="clear" w:color="auto" w:fill="auto"/>
            <w:tcMar>
              <w:top w:w="80" w:type="dxa"/>
              <w:left w:w="80" w:type="dxa"/>
              <w:bottom w:w="80" w:type="dxa"/>
              <w:right w:w="80" w:type="dxa"/>
            </w:tcMar>
          </w:tcPr>
          <w:p w14:paraId="7D8A5E3A" w14:textId="77777777" w:rsidR="00F06E44" w:rsidRPr="00A6320B" w:rsidRDefault="00F06E44" w:rsidP="00B61730">
            <w:pPr>
              <w:bidi/>
              <w:jc w:val="both"/>
              <w:rPr>
                <w:sz w:val="28"/>
                <w:szCs w:val="28"/>
              </w:rPr>
            </w:pPr>
          </w:p>
        </w:tc>
      </w:tr>
      <w:tr w:rsidR="00F06E44" w:rsidRPr="00A6320B" w14:paraId="6545C76C" w14:textId="77777777">
        <w:trPr>
          <w:trHeight w:val="543"/>
        </w:trPr>
        <w:tc>
          <w:tcPr>
            <w:tcW w:w="6294" w:type="dxa"/>
            <w:tcBorders>
              <w:top w:val="nil"/>
              <w:left w:val="nil"/>
              <w:bottom w:val="nil"/>
              <w:right w:val="nil"/>
            </w:tcBorders>
            <w:shd w:val="clear" w:color="auto" w:fill="auto"/>
            <w:tcMar>
              <w:top w:w="80" w:type="dxa"/>
              <w:left w:w="80" w:type="dxa"/>
              <w:bottom w:w="80" w:type="dxa"/>
              <w:right w:w="80" w:type="dxa"/>
            </w:tcMar>
          </w:tcPr>
          <w:p w14:paraId="0525EBBB" w14:textId="77777777" w:rsidR="00F06E44" w:rsidRPr="00A6320B" w:rsidRDefault="001F3FDF" w:rsidP="00B61730">
            <w:pPr>
              <w:pStyle w:val="Body"/>
              <w:tabs>
                <w:tab w:val="left" w:pos="851"/>
                <w:tab w:val="left" w:pos="1134"/>
                <w:tab w:val="left" w:pos="1871"/>
                <w:tab w:val="left" w:pos="2448"/>
              </w:tabs>
              <w:bidi/>
              <w:spacing w:line="240" w:lineRule="atLeast"/>
              <w:jc w:val="both"/>
              <w:rPr>
                <w:sz w:val="28"/>
                <w:szCs w:val="28"/>
                <w:rtl/>
              </w:rPr>
            </w:pPr>
            <w:r w:rsidRPr="00A6320B">
              <w:rPr>
                <w:rFonts w:ascii="Traditional Arabic" w:eastAsia="Traditional Arabic" w:hAnsi="Traditional Arabic" w:cs="Times New Roman" w:hint="cs"/>
                <w:sz w:val="28"/>
                <w:szCs w:val="28"/>
                <w:rtl/>
                <w:lang w:val="ar-SA"/>
              </w:rPr>
              <w:t>الجلسة العامة</w:t>
            </w: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1AD12A05"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imes New Roman" w:hint="cs"/>
                <w:b/>
                <w:bCs/>
                <w:sz w:val="28"/>
                <w:szCs w:val="28"/>
                <w:rtl/>
                <w:lang w:val="ar-SA"/>
              </w:rPr>
              <w:t>الإضافة</w:t>
            </w:r>
            <w:r w:rsidRPr="00A6320B">
              <w:rPr>
                <w:rFonts w:ascii="Verdana" w:eastAsia="Traditional Arabic" w:hAnsi="Verdana" w:cs="Traditional Arabic"/>
                <w:b/>
                <w:bCs/>
                <w:sz w:val="28"/>
                <w:szCs w:val="28"/>
              </w:rPr>
              <w:t xml:space="preserve"> </w:t>
            </w:r>
            <w:r w:rsidRPr="00A6320B">
              <w:rPr>
                <w:rFonts w:ascii="Times New Roman" w:eastAsia="Traditional Arabic" w:hAnsi="Times New Roman" w:cs="Traditional Arabic"/>
                <w:b/>
                <w:bCs/>
                <w:sz w:val="28"/>
                <w:szCs w:val="28"/>
                <w:rtl/>
                <w:lang w:val="ar-SA"/>
              </w:rPr>
              <w:t xml:space="preserve"> </w:t>
            </w:r>
            <w:r w:rsidRPr="00A6320B">
              <w:rPr>
                <w:rFonts w:ascii="Verdana" w:eastAsia="Traditional Arabic" w:hAnsi="Verdana" w:cs="Traditional Arabic"/>
                <w:b/>
                <w:bCs/>
                <w:sz w:val="28"/>
                <w:szCs w:val="28"/>
              </w:rPr>
              <w:t xml:space="preserve"> </w:t>
            </w:r>
            <w:r w:rsidRPr="00A6320B">
              <w:rPr>
                <w:rFonts w:ascii="Calibri" w:eastAsia="Traditional Arabic" w:hAnsi="Calibri" w:cs="Traditional Arabic"/>
                <w:b/>
                <w:bCs/>
                <w:sz w:val="28"/>
                <w:szCs w:val="28"/>
              </w:rPr>
              <w:t>XX</w:t>
            </w:r>
            <w:r w:rsidRPr="00A6320B">
              <w:rPr>
                <w:rFonts w:ascii="Arial Unicode MS" w:eastAsia="Arial Unicode MS" w:hAnsi="Arial Unicode MS" w:cs="Arial Unicode MS"/>
                <w:sz w:val="28"/>
                <w:szCs w:val="28"/>
              </w:rPr>
              <w:br/>
            </w:r>
            <w:r w:rsidRPr="00A6320B">
              <w:rPr>
                <w:rFonts w:ascii="Traditional Arabic" w:eastAsia="Traditional Arabic" w:hAnsi="Traditional Arabic" w:cs="Times New Roman" w:hint="cs"/>
                <w:b/>
                <w:bCs/>
                <w:sz w:val="28"/>
                <w:szCs w:val="28"/>
                <w:rtl/>
                <w:lang w:val="ar-SA"/>
              </w:rPr>
              <w:t xml:space="preserve">للوثيقة </w:t>
            </w:r>
            <w:r w:rsidRPr="00A6320B">
              <w:rPr>
                <w:rFonts w:ascii="Verdana" w:eastAsia="Traditional Arabic" w:hAnsi="Verdana" w:cs="Traditional Arabic"/>
                <w:b/>
                <w:bCs/>
                <w:sz w:val="28"/>
                <w:szCs w:val="28"/>
              </w:rPr>
              <w:t xml:space="preserve">X </w:t>
            </w:r>
            <w:r w:rsidRPr="00A6320B">
              <w:rPr>
                <w:rFonts w:ascii="Traditional Arabic" w:eastAsia="Traditional Arabic" w:hAnsi="Traditional Arabic" w:cs="Traditional Arabic"/>
                <w:b/>
                <w:bCs/>
                <w:sz w:val="28"/>
                <w:szCs w:val="28"/>
                <w:rtl/>
                <w:lang w:val="ar-SA"/>
              </w:rPr>
              <w:t xml:space="preserve"> </w:t>
            </w:r>
          </w:p>
        </w:tc>
      </w:tr>
      <w:tr w:rsidR="00F06E44" w:rsidRPr="00A6320B" w14:paraId="55212F22" w14:textId="77777777">
        <w:trPr>
          <w:trHeight w:val="360"/>
        </w:trPr>
        <w:tc>
          <w:tcPr>
            <w:tcW w:w="6294" w:type="dxa"/>
            <w:tcBorders>
              <w:top w:val="nil"/>
              <w:left w:val="nil"/>
              <w:bottom w:val="nil"/>
              <w:right w:val="nil"/>
            </w:tcBorders>
            <w:shd w:val="clear" w:color="auto" w:fill="auto"/>
            <w:tcMar>
              <w:top w:w="80" w:type="dxa"/>
              <w:left w:w="80" w:type="dxa"/>
              <w:bottom w:w="80" w:type="dxa"/>
              <w:right w:w="80" w:type="dxa"/>
            </w:tcMar>
          </w:tcPr>
          <w:p w14:paraId="4100709F" w14:textId="77777777" w:rsidR="00F06E44" w:rsidRPr="00A6320B" w:rsidRDefault="00F06E44" w:rsidP="00B61730">
            <w:pPr>
              <w:bidi/>
              <w:jc w:val="both"/>
              <w:rPr>
                <w:sz w:val="28"/>
                <w:szCs w:val="28"/>
              </w:rPr>
            </w:pP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48ED5D4D"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raditional Arabic" w:hint="cs"/>
                <w:b/>
                <w:bCs/>
                <w:sz w:val="28"/>
                <w:szCs w:val="28"/>
                <w:rtl/>
                <w:lang w:val="ar-SA"/>
              </w:rPr>
              <w:t xml:space="preserve">التاريخ الشهر </w:t>
            </w:r>
            <w:r w:rsidRPr="00A6320B">
              <w:rPr>
                <w:rFonts w:ascii="Calibri" w:eastAsia="Traditional Arabic" w:hAnsi="Calibri" w:cs="Traditional Arabic"/>
                <w:b/>
                <w:bCs/>
                <w:sz w:val="28"/>
                <w:szCs w:val="28"/>
              </w:rPr>
              <w:t>2019</w:t>
            </w:r>
          </w:p>
        </w:tc>
      </w:tr>
      <w:tr w:rsidR="00F06E44" w:rsidRPr="00A6320B" w14:paraId="008351F4" w14:textId="77777777">
        <w:trPr>
          <w:trHeight w:val="396"/>
        </w:trPr>
        <w:tc>
          <w:tcPr>
            <w:tcW w:w="6294" w:type="dxa"/>
            <w:tcBorders>
              <w:top w:val="nil"/>
              <w:left w:val="nil"/>
              <w:bottom w:val="nil"/>
              <w:right w:val="nil"/>
            </w:tcBorders>
            <w:shd w:val="clear" w:color="auto" w:fill="auto"/>
            <w:tcMar>
              <w:top w:w="80" w:type="dxa"/>
              <w:left w:w="80" w:type="dxa"/>
              <w:bottom w:w="80" w:type="dxa"/>
              <w:right w:w="80" w:type="dxa"/>
            </w:tcMar>
          </w:tcPr>
          <w:p w14:paraId="751A1539" w14:textId="77777777" w:rsidR="00F06E44" w:rsidRPr="00A6320B" w:rsidRDefault="00F06E44" w:rsidP="00B61730">
            <w:pPr>
              <w:bidi/>
              <w:jc w:val="both"/>
              <w:rPr>
                <w:sz w:val="28"/>
                <w:szCs w:val="28"/>
              </w:rPr>
            </w:pP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04AD1ECD"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raditional Arabic" w:hint="cs"/>
                <w:b/>
                <w:bCs/>
                <w:sz w:val="28"/>
                <w:szCs w:val="28"/>
                <w:rtl/>
                <w:lang w:val="ar-SA"/>
              </w:rPr>
              <w:t>الأصل</w:t>
            </w:r>
            <w:r w:rsidRPr="00A6320B">
              <w:rPr>
                <w:rFonts w:ascii="Traditional Arabic" w:eastAsia="Traditional Arabic" w:hAnsi="Traditional Arabic" w:cs="Traditional Arabic"/>
                <w:b/>
                <w:bCs/>
                <w:sz w:val="28"/>
                <w:szCs w:val="28"/>
                <w:rtl/>
                <w:lang w:val="ar-SA"/>
              </w:rPr>
              <w:t xml:space="preserve">: </w:t>
            </w:r>
            <w:r w:rsidRPr="00A6320B">
              <w:rPr>
                <w:rFonts w:ascii="Traditional Arabic" w:eastAsia="Traditional Arabic" w:hAnsi="Traditional Arabic" w:cs="Traditional Arabic" w:hint="cs"/>
                <w:b/>
                <w:bCs/>
                <w:sz w:val="28"/>
                <w:szCs w:val="28"/>
                <w:rtl/>
                <w:lang w:val="ar-SA"/>
              </w:rPr>
              <w:t>بالعربية</w:t>
            </w:r>
          </w:p>
        </w:tc>
      </w:tr>
      <w:tr w:rsidR="00F06E44" w:rsidRPr="00A6320B" w14:paraId="13BD4BAC" w14:textId="77777777">
        <w:trPr>
          <w:trHeight w:val="24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48EBA8F3" w14:textId="77777777" w:rsidR="00F06E44" w:rsidRPr="00A6320B" w:rsidRDefault="00F06E44" w:rsidP="00B61730">
            <w:pPr>
              <w:bidi/>
              <w:jc w:val="both"/>
              <w:rPr>
                <w:sz w:val="28"/>
                <w:szCs w:val="28"/>
              </w:rPr>
            </w:pPr>
          </w:p>
        </w:tc>
      </w:tr>
      <w:tr w:rsidR="00F06E44" w:rsidRPr="00A6320B" w14:paraId="155C903E" w14:textId="77777777">
        <w:trPr>
          <w:trHeight w:val="1714"/>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600CB8CF" w14:textId="1DF5F7ED" w:rsidR="00F06E44" w:rsidRPr="00A6320B" w:rsidRDefault="00513B42" w:rsidP="00B61730">
            <w:pPr>
              <w:pStyle w:val="Body"/>
              <w:tabs>
                <w:tab w:val="left" w:pos="1134"/>
              </w:tabs>
              <w:bidi/>
              <w:spacing w:before="840" w:line="192" w:lineRule="auto"/>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imes New Roman" w:hint="cs"/>
                <w:b/>
                <w:bCs/>
                <w:sz w:val="28"/>
                <w:szCs w:val="28"/>
                <w:rtl/>
                <w:lang w:val="ar-SA"/>
              </w:rPr>
              <w:t>البنـد من</w:t>
            </w:r>
            <w:r w:rsidR="001F3FDF" w:rsidRPr="00A6320B">
              <w:rPr>
                <w:rFonts w:ascii="Traditional Arabic" w:eastAsia="Traditional Arabic" w:hAnsi="Traditional Arabic" w:cs="Times New Roman" w:hint="cs"/>
                <w:b/>
                <w:bCs/>
                <w:sz w:val="28"/>
                <w:szCs w:val="28"/>
                <w:rtl/>
                <w:lang w:val="ar-SA"/>
              </w:rPr>
              <w:t xml:space="preserve"> جدول الأعمال </w:t>
            </w:r>
            <w:r w:rsidR="001F3FDF" w:rsidRPr="00A6320B">
              <w:rPr>
                <w:rFonts w:ascii="Geeza Pro Regular" w:eastAsia="Traditional Arabic" w:hAnsi="Geeza Pro Regular" w:cs="Traditional Arabic"/>
                <w:b/>
                <w:bCs/>
                <w:sz w:val="28"/>
                <w:szCs w:val="28"/>
                <w:rtl/>
                <w:lang w:val="ar-SA"/>
              </w:rPr>
              <w:t>......</w:t>
            </w:r>
          </w:p>
          <w:p w14:paraId="631AC74C" w14:textId="77777777" w:rsidR="00F06E44" w:rsidRPr="00A6320B" w:rsidRDefault="001F3FDF" w:rsidP="00B61730">
            <w:pPr>
              <w:pStyle w:val="Body"/>
              <w:tabs>
                <w:tab w:val="left" w:pos="1134"/>
              </w:tabs>
              <w:bidi/>
              <w:spacing w:before="840" w:line="192" w:lineRule="auto"/>
              <w:jc w:val="both"/>
              <w:rPr>
                <w:sz w:val="28"/>
                <w:szCs w:val="28"/>
                <w:rtl/>
              </w:rPr>
            </w:pPr>
            <w:r w:rsidRPr="00A6320B">
              <w:rPr>
                <w:rFonts w:ascii="Traditional Arabic" w:eastAsia="Traditional Arabic" w:hAnsi="Traditional Arabic" w:cs="Traditional Arabic" w:hint="cs"/>
                <w:b/>
                <w:bCs/>
                <w:sz w:val="28"/>
                <w:szCs w:val="28"/>
                <w:rtl/>
                <w:lang w:val="ar-SA"/>
              </w:rPr>
              <w:t>مقترحات مشتركة مقدمة من الدول العربية</w:t>
            </w:r>
          </w:p>
        </w:tc>
      </w:tr>
      <w:tr w:rsidR="00F06E44" w:rsidRPr="00A6320B" w14:paraId="45A09ACC"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1B166800" w14:textId="77777777" w:rsidR="00F06E44" w:rsidRPr="00A6320B" w:rsidRDefault="001F3FDF" w:rsidP="00B61730">
            <w:pPr>
              <w:pStyle w:val="Body"/>
              <w:keepNext/>
              <w:tabs>
                <w:tab w:val="left" w:pos="567"/>
                <w:tab w:val="left" w:pos="1134"/>
                <w:tab w:val="left" w:pos="1701"/>
                <w:tab w:val="left" w:pos="2268"/>
                <w:tab w:val="left" w:pos="2835"/>
              </w:tabs>
              <w:bidi/>
              <w:spacing w:before="240" w:line="192" w:lineRule="auto"/>
              <w:jc w:val="both"/>
              <w:rPr>
                <w:sz w:val="28"/>
                <w:szCs w:val="28"/>
                <w:rtl/>
              </w:rPr>
            </w:pPr>
            <w:r w:rsidRPr="00A6320B">
              <w:rPr>
                <w:rFonts w:ascii="Traditional Arabic" w:eastAsia="Traditional Arabic" w:hAnsi="Traditional Arabic" w:cs="Traditional Arabic" w:hint="cs"/>
                <w:sz w:val="28"/>
                <w:szCs w:val="28"/>
                <w:rtl/>
                <w:lang w:val="ar-SA"/>
              </w:rPr>
              <w:t>مقترحات بشأن أعمال المؤتمر</w:t>
            </w:r>
          </w:p>
        </w:tc>
      </w:tr>
      <w:tr w:rsidR="00F06E44" w:rsidRPr="00A6320B" w14:paraId="0CFD77F7"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3D5F52EF" w14:textId="77777777" w:rsidR="00F06E44" w:rsidRPr="00A6320B" w:rsidRDefault="00F06E44" w:rsidP="00B61730">
            <w:pPr>
              <w:bidi/>
              <w:jc w:val="both"/>
              <w:rPr>
                <w:sz w:val="28"/>
                <w:szCs w:val="28"/>
              </w:rPr>
            </w:pPr>
          </w:p>
        </w:tc>
      </w:tr>
      <w:tr w:rsidR="00F06E44" w:rsidRPr="00A6320B" w14:paraId="78E6DB89"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72EFE9BD" w14:textId="77777777" w:rsidR="00F06E44" w:rsidRPr="00A6320B" w:rsidRDefault="00F06E44" w:rsidP="00B61730">
            <w:pPr>
              <w:bidi/>
              <w:jc w:val="both"/>
              <w:rPr>
                <w:sz w:val="28"/>
                <w:szCs w:val="28"/>
              </w:rPr>
            </w:pPr>
          </w:p>
        </w:tc>
      </w:tr>
    </w:tbl>
    <w:p w14:paraId="4B811BEB" w14:textId="77777777" w:rsidR="00F06E44" w:rsidRPr="00A6320B" w:rsidRDefault="00F06E44" w:rsidP="00B61730">
      <w:pPr>
        <w:pStyle w:val="Body"/>
        <w:bidi/>
        <w:jc w:val="both"/>
        <w:rPr>
          <w:rFonts w:ascii="Traditional Arabic" w:eastAsia="Traditional Arabic" w:hAnsi="Traditional Arabic" w:cs="Traditional Arabic"/>
          <w:b/>
          <w:bCs/>
          <w:sz w:val="28"/>
          <w:szCs w:val="28"/>
          <w:rtl/>
          <w:lang w:val="ar-SA"/>
        </w:rPr>
      </w:pPr>
    </w:p>
    <w:p w14:paraId="3318D7AB"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5B169808" w14:textId="77777777" w:rsidR="00F06E44" w:rsidRPr="00A6320B" w:rsidRDefault="001F3FDF" w:rsidP="00B61730">
      <w:pPr>
        <w:pStyle w:val="Body"/>
        <w:bidi/>
        <w:jc w:val="both"/>
        <w:rPr>
          <w:rFonts w:ascii="Traditional Arabic" w:eastAsia="Traditional Arabic" w:hAnsi="Traditional Arabic" w:cs="Traditional Arabic"/>
          <w:sz w:val="28"/>
          <w:szCs w:val="28"/>
          <w:rtl/>
        </w:rPr>
      </w:pPr>
      <w:r w:rsidRPr="00A6320B">
        <w:rPr>
          <w:rFonts w:ascii="Traditional Arabic" w:eastAsia="Traditional Arabic" w:hAnsi="Traditional Arabic" w:cs="Traditional Arabic" w:hint="cs"/>
          <w:sz w:val="28"/>
          <w:szCs w:val="28"/>
          <w:rtl/>
          <w:lang w:val="ar-SA"/>
        </w:rPr>
        <w:t>يهدف هذا البند من بنود جدول الأعمال إلى</w:t>
      </w:r>
      <w:r w:rsidRPr="00A6320B">
        <w:rPr>
          <w:rFonts w:ascii="Traditional Arabic" w:eastAsia="Traditional Arabic" w:hAnsi="Traditional Arabic" w:cs="Traditional Arabic"/>
          <w:sz w:val="28"/>
          <w:szCs w:val="28"/>
          <w:rtl/>
          <w:lang w:val="ar-SA"/>
        </w:rPr>
        <w:t>.......</w:t>
      </w:r>
    </w:p>
    <w:p w14:paraId="0CD34DBD"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215A158B"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17F92CB9"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4D3563A9"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143D3BEA" w14:textId="77777777" w:rsidR="00F06E44" w:rsidRPr="00A6320B" w:rsidRDefault="001F3FDF" w:rsidP="00B61730">
      <w:pPr>
        <w:pStyle w:val="Body"/>
        <w:bidi/>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raditional Arabic"/>
          <w:b/>
          <w:bCs/>
          <w:sz w:val="28"/>
          <w:szCs w:val="28"/>
          <w:rtl/>
          <w:lang w:val="ar-SA"/>
        </w:rPr>
        <w:t xml:space="preserve">2. </w:t>
      </w:r>
      <w:r w:rsidRPr="00A6320B">
        <w:rPr>
          <w:rFonts w:ascii="Traditional Arabic" w:eastAsia="Traditional Arabic" w:hAnsi="Traditional Arabic" w:cs="Traditional Arabic" w:hint="cs"/>
          <w:b/>
          <w:bCs/>
          <w:sz w:val="28"/>
          <w:szCs w:val="28"/>
          <w:rtl/>
          <w:lang w:val="ar-SA"/>
        </w:rPr>
        <w:t>المقترحات</w:t>
      </w:r>
      <w:r w:rsidRPr="00A6320B">
        <w:rPr>
          <w:rFonts w:ascii="Traditional Arabic" w:eastAsia="Traditional Arabic" w:hAnsi="Traditional Arabic" w:cs="Traditional Arabic"/>
          <w:b/>
          <w:bCs/>
          <w:sz w:val="28"/>
          <w:szCs w:val="28"/>
          <w:rtl/>
          <w:lang w:val="ar-SA"/>
        </w:rPr>
        <w:t>:</w:t>
      </w:r>
    </w:p>
    <w:p w14:paraId="0C303A9B" w14:textId="34DE3BBB" w:rsidR="00F06E44" w:rsidRPr="00B61730" w:rsidRDefault="001F3FDF" w:rsidP="00B617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auto"/>
        <w:rPr>
          <w:rFonts w:ascii="Traditional Arabic" w:eastAsia="Traditional Arabic" w:hAnsi="Traditional Arabic" w:cs="Traditional Arabic" w:hint="default"/>
          <w:sz w:val="28"/>
          <w:szCs w:val="28"/>
          <w:rtl/>
          <w:lang w:val="ar-SA"/>
        </w:rPr>
      </w:pPr>
      <w:r w:rsidRPr="00A6320B">
        <w:rPr>
          <w:rFonts w:ascii="Traditional Arabic" w:eastAsia="Traditional Arabic" w:hAnsi="Traditional Arabic" w:cs="Traditional Arabic"/>
          <w:sz w:val="28"/>
          <w:szCs w:val="28"/>
          <w:rtl/>
          <w:lang w:val="ar-SA"/>
        </w:rPr>
        <w:t xml:space="preserve">بناء على نتائج دراسات قطاع الاتصالات الراديوية بشأن ...... </w:t>
      </w:r>
      <w:r w:rsidR="00C61396" w:rsidRPr="00A6320B">
        <w:rPr>
          <w:rFonts w:ascii="Traditional Arabic" w:eastAsia="Traditional Arabic" w:hAnsi="Traditional Arabic" w:cs="Traditional Arabic"/>
          <w:sz w:val="28"/>
          <w:szCs w:val="28"/>
          <w:rtl/>
          <w:lang w:val="ar-SA"/>
        </w:rPr>
        <w:t>فإن الأطراف</w:t>
      </w:r>
      <w:r w:rsidRPr="00A6320B">
        <w:rPr>
          <w:rFonts w:ascii="Traditional Arabic" w:eastAsia="Traditional Arabic" w:hAnsi="Traditional Arabic" w:cs="Traditional Arabic"/>
          <w:sz w:val="28"/>
          <w:szCs w:val="28"/>
          <w:rtl/>
          <w:lang w:val="ar-SA"/>
        </w:rPr>
        <w:t xml:space="preserve"> الموقعة تقترح </w:t>
      </w:r>
      <w:r w:rsidR="00C61396" w:rsidRPr="00A6320B">
        <w:rPr>
          <w:rFonts w:ascii="Traditional Arabic" w:eastAsia="Traditional Arabic" w:hAnsi="Traditional Arabic" w:cs="Traditional Arabic"/>
          <w:sz w:val="28"/>
          <w:szCs w:val="28"/>
          <w:rtl/>
          <w:lang w:val="ar-SA"/>
        </w:rPr>
        <w:t>الاتي</w:t>
      </w:r>
      <w:r w:rsidRPr="00A6320B">
        <w:rPr>
          <w:rFonts w:ascii="Traditional Arabic" w:eastAsia="Traditional Arabic" w:hAnsi="Traditional Arabic" w:cs="Traditional Arabic"/>
          <w:sz w:val="28"/>
          <w:szCs w:val="28"/>
          <w:rtl/>
          <w:lang w:val="ar-SA"/>
        </w:rPr>
        <w:t>:</w:t>
      </w:r>
      <w:bookmarkStart w:id="91" w:name="ditulogo"/>
      <w:bookmarkEnd w:id="91"/>
    </w:p>
    <w:sectPr w:rsidR="00F06E44" w:rsidRPr="00B61730">
      <w:footerReference w:type="default" r:id="rId12"/>
      <w:pgSz w:w="11900" w:h="16840"/>
      <w:pgMar w:top="1354" w:right="1296" w:bottom="1080" w:left="1440" w:header="288"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80EC5" w14:textId="77777777" w:rsidR="00311C99" w:rsidRDefault="00311C99">
      <w:r>
        <w:separator/>
      </w:r>
    </w:p>
  </w:endnote>
  <w:endnote w:type="continuationSeparator" w:id="0">
    <w:p w14:paraId="2799F911" w14:textId="77777777" w:rsidR="00311C99" w:rsidRDefault="00311C99">
      <w:r>
        <w:continuationSeparator/>
      </w:r>
    </w:p>
  </w:endnote>
  <w:endnote w:type="continuationNotice" w:id="1">
    <w:p w14:paraId="3FF10EC3" w14:textId="77777777" w:rsidR="00311C99" w:rsidRDefault="0031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 Cen MT Condensed Extra Bold">
    <w:altName w:val="Bliss Pro"/>
    <w:panose1 w:val="020B0803020202020204"/>
    <w:charset w:val="00"/>
    <w:family w:val="swiss"/>
    <w:pitch w:val="variable"/>
    <w:sig w:usb0="00000007" w:usb1="00000000" w:usb2="00000000" w:usb3="00000000" w:csb0="00000003"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1"/>
    <w:family w:val="auto"/>
    <w:pitch w:val="variable"/>
    <w:sig w:usb0="E50002FF" w:usb1="500079DB" w:usb2="00000010" w:usb3="00000000" w:csb0="00000000" w:csb1="00000000"/>
  </w:font>
  <w:font w:name="Tahoma">
    <w:panose1 w:val="020B0604030504040204"/>
    <w:charset w:val="00"/>
    <w:family w:val="swiss"/>
    <w:pitch w:val="variable"/>
    <w:sig w:usb0="E1002EFF" w:usb1="C000605B" w:usb2="00000029" w:usb3="00000000" w:csb0="000101FF" w:csb1="00000000"/>
  </w:font>
  <w:font w:name="Sultan normal">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eeza Pro 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8662" w14:textId="65CA4D59" w:rsidR="00C04E81" w:rsidRDefault="00C04E81">
    <w:pPr>
      <w:pStyle w:val="Footer"/>
      <w:tabs>
        <w:tab w:val="clear" w:pos="4320"/>
        <w:tab w:val="clear" w:pos="8640"/>
        <w:tab w:val="right" w:pos="9144"/>
      </w:tabs>
      <w:jc w:val="center"/>
    </w:pP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AF6F3B">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4E78" w14:textId="77777777" w:rsidR="00311C99" w:rsidRDefault="00311C99">
      <w:r>
        <w:separator/>
      </w:r>
    </w:p>
  </w:footnote>
  <w:footnote w:type="continuationSeparator" w:id="0">
    <w:p w14:paraId="18212BE3" w14:textId="77777777" w:rsidR="00311C99" w:rsidRDefault="00311C99">
      <w:r>
        <w:continuationSeparator/>
      </w:r>
    </w:p>
  </w:footnote>
  <w:footnote w:type="continuationNotice" w:id="1">
    <w:p w14:paraId="6E9307EB" w14:textId="77777777" w:rsidR="00311C99" w:rsidRDefault="00311C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319"/>
    <w:multiLevelType w:val="hybridMultilevel"/>
    <w:tmpl w:val="A15EFF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570FD"/>
    <w:multiLevelType w:val="hybridMultilevel"/>
    <w:tmpl w:val="4FA01898"/>
    <w:lvl w:ilvl="0" w:tplc="E7CE8C2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51217"/>
    <w:multiLevelType w:val="hybridMultilevel"/>
    <w:tmpl w:val="72D02922"/>
    <w:styleLink w:val="ImportedStyle13"/>
    <w:lvl w:ilvl="0" w:tplc="4C26E3BE">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03F5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E8A47C">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A3C1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AD098">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26A88">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949F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EA85E">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272D6">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74181F"/>
    <w:multiLevelType w:val="hybridMultilevel"/>
    <w:tmpl w:val="0172B53E"/>
    <w:styleLink w:val="ImportedStyle9"/>
    <w:lvl w:ilvl="0" w:tplc="98963618">
      <w:start w:val="1"/>
      <w:numFmt w:val="bullet"/>
      <w:lvlText w:val="·"/>
      <w:lvlJc w:val="left"/>
      <w:pPr>
        <w:ind w:left="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0C8196">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F2EF82">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4337A">
      <w:start w:val="1"/>
      <w:numFmt w:val="bullet"/>
      <w:lvlText w:val="·"/>
      <w:lvlJc w:val="left"/>
      <w:pPr>
        <w:ind w:left="295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AE8FC">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6D33E">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C070D2">
      <w:start w:val="1"/>
      <w:numFmt w:val="bullet"/>
      <w:lvlText w:val="·"/>
      <w:lvlJc w:val="left"/>
      <w:pPr>
        <w:ind w:left="511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8A2ACC">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621E2A">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2522D5"/>
    <w:multiLevelType w:val="hybridMultilevel"/>
    <w:tmpl w:val="FFDE98BC"/>
    <w:styleLink w:val="ImportedStyle8"/>
    <w:lvl w:ilvl="0" w:tplc="F5FE98AA">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252A6">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ACF66">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EE1206">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A0DAAA">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CEB990">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62DC2">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837B0">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347A5E">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91398F"/>
    <w:multiLevelType w:val="hybridMultilevel"/>
    <w:tmpl w:val="C8DA075E"/>
    <w:styleLink w:val="ImportedStyle16"/>
    <w:lvl w:ilvl="0" w:tplc="005C3D04">
      <w:start w:val="1"/>
      <w:numFmt w:val="decimal"/>
      <w:lvlText w:val="%1."/>
      <w:lvlJc w:val="left"/>
      <w:pPr>
        <w:tabs>
          <w:tab w:val="left" w:pos="720"/>
          <w:tab w:val="num" w:pos="1440"/>
        </w:tabs>
        <w:ind w:left="78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18C234">
      <w:start w:val="1"/>
      <w:numFmt w:val="decimal"/>
      <w:lvlText w:val="%2."/>
      <w:lvlJc w:val="left"/>
      <w:pPr>
        <w:tabs>
          <w:tab w:val="left" w:pos="720"/>
          <w:tab w:val="num" w:pos="2160"/>
        </w:tabs>
        <w:ind w:left="150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A3AAE">
      <w:start w:val="1"/>
      <w:numFmt w:val="decimal"/>
      <w:lvlText w:val="%3."/>
      <w:lvlJc w:val="left"/>
      <w:pPr>
        <w:tabs>
          <w:tab w:val="left" w:pos="720"/>
          <w:tab w:val="num" w:pos="2880"/>
        </w:tabs>
        <w:ind w:left="222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D48B56">
      <w:start w:val="1"/>
      <w:numFmt w:val="decimal"/>
      <w:lvlText w:val="%4."/>
      <w:lvlJc w:val="left"/>
      <w:pPr>
        <w:tabs>
          <w:tab w:val="left" w:pos="720"/>
          <w:tab w:val="num" w:pos="3600"/>
        </w:tabs>
        <w:ind w:left="294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E329A">
      <w:start w:val="1"/>
      <w:numFmt w:val="decimal"/>
      <w:lvlText w:val="%5."/>
      <w:lvlJc w:val="left"/>
      <w:pPr>
        <w:tabs>
          <w:tab w:val="left" w:pos="720"/>
          <w:tab w:val="num" w:pos="4320"/>
        </w:tabs>
        <w:ind w:left="366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22880">
      <w:start w:val="1"/>
      <w:numFmt w:val="decimal"/>
      <w:lvlText w:val="%6."/>
      <w:lvlJc w:val="left"/>
      <w:pPr>
        <w:tabs>
          <w:tab w:val="left" w:pos="720"/>
          <w:tab w:val="num" w:pos="5040"/>
        </w:tabs>
        <w:ind w:left="438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AAE4A">
      <w:start w:val="1"/>
      <w:numFmt w:val="decimal"/>
      <w:lvlText w:val="%7."/>
      <w:lvlJc w:val="left"/>
      <w:pPr>
        <w:tabs>
          <w:tab w:val="left" w:pos="720"/>
          <w:tab w:val="num" w:pos="5760"/>
        </w:tabs>
        <w:ind w:left="510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3C43B8">
      <w:start w:val="1"/>
      <w:numFmt w:val="decimal"/>
      <w:lvlText w:val="%8."/>
      <w:lvlJc w:val="left"/>
      <w:pPr>
        <w:tabs>
          <w:tab w:val="left" w:pos="720"/>
          <w:tab w:val="num" w:pos="6480"/>
        </w:tabs>
        <w:ind w:left="582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2472">
      <w:start w:val="1"/>
      <w:numFmt w:val="decimal"/>
      <w:lvlText w:val="%9."/>
      <w:lvlJc w:val="left"/>
      <w:pPr>
        <w:tabs>
          <w:tab w:val="left" w:pos="720"/>
          <w:tab w:val="num" w:pos="7200"/>
        </w:tabs>
        <w:ind w:left="654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8B23B6"/>
    <w:multiLevelType w:val="hybridMultilevel"/>
    <w:tmpl w:val="6E202872"/>
    <w:styleLink w:val="ImportedStyle11"/>
    <w:lvl w:ilvl="0" w:tplc="E64CA50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E58B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A65E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A0285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807F2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0E82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48A0C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7C8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5062A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9FB3238"/>
    <w:multiLevelType w:val="hybridMultilevel"/>
    <w:tmpl w:val="A15EFF3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C74749"/>
    <w:multiLevelType w:val="hybridMultilevel"/>
    <w:tmpl w:val="A15EFF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AD3D4C"/>
    <w:multiLevelType w:val="hybridMultilevel"/>
    <w:tmpl w:val="C0BEC154"/>
    <w:styleLink w:val="ImportedStyle19"/>
    <w:lvl w:ilvl="0" w:tplc="3760D2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8DE4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207A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187D4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ADB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CA63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D652E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9E09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AE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730654F"/>
    <w:multiLevelType w:val="hybridMultilevel"/>
    <w:tmpl w:val="A21EE7B0"/>
    <w:styleLink w:val="ImportedStyle12"/>
    <w:lvl w:ilvl="0" w:tplc="C966D966">
      <w:start w:val="1"/>
      <w:numFmt w:val="bullet"/>
      <w:lvlText w:val="-"/>
      <w:lvlJc w:val="left"/>
      <w:pPr>
        <w:ind w:left="72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CEBDE">
      <w:start w:val="1"/>
      <w:numFmt w:val="bullet"/>
      <w:lvlText w:val="o"/>
      <w:lvlJc w:val="left"/>
      <w:pPr>
        <w:ind w:left="144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1A1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968418">
      <w:start w:val="1"/>
      <w:numFmt w:val="bullet"/>
      <w:lvlText w:val="•"/>
      <w:lvlJc w:val="left"/>
      <w:pPr>
        <w:ind w:left="288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16B6">
      <w:start w:val="1"/>
      <w:numFmt w:val="bullet"/>
      <w:lvlText w:val="o"/>
      <w:lvlJc w:val="left"/>
      <w:pPr>
        <w:ind w:left="360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8E45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BA9258">
      <w:start w:val="1"/>
      <w:numFmt w:val="bullet"/>
      <w:lvlText w:val="•"/>
      <w:lvlJc w:val="left"/>
      <w:pPr>
        <w:ind w:left="504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A3634">
      <w:start w:val="1"/>
      <w:numFmt w:val="bullet"/>
      <w:lvlText w:val="o"/>
      <w:lvlJc w:val="left"/>
      <w:pPr>
        <w:ind w:left="576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AAC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88D3587"/>
    <w:multiLevelType w:val="hybridMultilevel"/>
    <w:tmpl w:val="719E2FA0"/>
    <w:styleLink w:val="ImportedStyle10"/>
    <w:lvl w:ilvl="0" w:tplc="602A9E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7C68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0CF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60DF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A5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11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C262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DE70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4842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39E4491"/>
    <w:multiLevelType w:val="hybridMultilevel"/>
    <w:tmpl w:val="4F74A00E"/>
    <w:styleLink w:val="ImportedStyle6"/>
    <w:lvl w:ilvl="0" w:tplc="B6FA451C">
      <w:start w:val="1"/>
      <w:numFmt w:val="bullet"/>
      <w:lvlText w:val="-"/>
      <w:lvlJc w:val="left"/>
      <w:pPr>
        <w:ind w:left="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AE55FA">
      <w:start w:val="1"/>
      <w:numFmt w:val="bullet"/>
      <w:lvlText w:val="-"/>
      <w:lvlJc w:val="left"/>
      <w:pPr>
        <w:ind w:left="12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23B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0973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2E61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813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A2304C">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FE800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CD17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3FE3C87"/>
    <w:multiLevelType w:val="hybridMultilevel"/>
    <w:tmpl w:val="44200B0C"/>
    <w:numStyleLink w:val="ImportedStyle5"/>
  </w:abstractNum>
  <w:abstractNum w:abstractNumId="14" w15:restartNumberingAfterBreak="0">
    <w:nsid w:val="4D4D4C5B"/>
    <w:multiLevelType w:val="hybridMultilevel"/>
    <w:tmpl w:val="72D02922"/>
    <w:numStyleLink w:val="ImportedStyle13"/>
  </w:abstractNum>
  <w:abstractNum w:abstractNumId="15" w15:restartNumberingAfterBreak="0">
    <w:nsid w:val="50E34AC9"/>
    <w:multiLevelType w:val="hybridMultilevel"/>
    <w:tmpl w:val="8E28214A"/>
    <w:styleLink w:val="ImportedStyle7"/>
    <w:lvl w:ilvl="0" w:tplc="59B615CE">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C83A04">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06B16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65C92">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70DFE8">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8C8DF2">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ACAA8">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283DC">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085AC4">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230534C"/>
    <w:multiLevelType w:val="hybridMultilevel"/>
    <w:tmpl w:val="93A0EE12"/>
    <w:styleLink w:val="ImportedStyle4"/>
    <w:lvl w:ilvl="0" w:tplc="A754DC64">
      <w:start w:val="1"/>
      <w:numFmt w:val="decimal"/>
      <w:lvlText w:val="%1)"/>
      <w:lvlJc w:val="left"/>
      <w:pPr>
        <w:tabs>
          <w:tab w:val="num" w:pos="1440"/>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CA790">
      <w:start w:val="1"/>
      <w:numFmt w:val="lowerLetter"/>
      <w:lvlText w:val="%2."/>
      <w:lvlJc w:val="left"/>
      <w:pPr>
        <w:tabs>
          <w:tab w:val="num" w:pos="180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8622E">
      <w:start w:val="1"/>
      <w:numFmt w:val="lowerRoman"/>
      <w:suff w:val="nothing"/>
      <w:lvlText w:val="%3."/>
      <w:lvlJc w:val="left"/>
      <w:pPr>
        <w:ind w:left="21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A64764">
      <w:start w:val="1"/>
      <w:numFmt w:val="decimal"/>
      <w:lvlText w:val="%4."/>
      <w:lvlJc w:val="left"/>
      <w:pPr>
        <w:tabs>
          <w:tab w:val="num" w:pos="324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A8A028">
      <w:start w:val="1"/>
      <w:numFmt w:val="lowerLetter"/>
      <w:lvlText w:val="%5."/>
      <w:lvlJc w:val="left"/>
      <w:pPr>
        <w:tabs>
          <w:tab w:val="num" w:pos="396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4E3E14">
      <w:start w:val="1"/>
      <w:numFmt w:val="lowerRoman"/>
      <w:suff w:val="nothing"/>
      <w:lvlText w:val="%6."/>
      <w:lvlJc w:val="left"/>
      <w:pPr>
        <w:ind w:left="432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54BFC0">
      <w:start w:val="1"/>
      <w:numFmt w:val="decimal"/>
      <w:lvlText w:val="%7."/>
      <w:lvlJc w:val="left"/>
      <w:pPr>
        <w:tabs>
          <w:tab w:val="num" w:pos="540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20AF4A">
      <w:start w:val="1"/>
      <w:numFmt w:val="lowerLetter"/>
      <w:lvlText w:val="%8."/>
      <w:lvlJc w:val="left"/>
      <w:pPr>
        <w:tabs>
          <w:tab w:val="num" w:pos="612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613A2">
      <w:start w:val="1"/>
      <w:numFmt w:val="lowerRoman"/>
      <w:suff w:val="nothing"/>
      <w:lvlText w:val="%9."/>
      <w:lvlJc w:val="left"/>
      <w:pPr>
        <w:ind w:left="648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5B65DFC"/>
    <w:multiLevelType w:val="hybridMultilevel"/>
    <w:tmpl w:val="BAA26F7C"/>
    <w:styleLink w:val="ImportedStyle17"/>
    <w:lvl w:ilvl="0" w:tplc="48A09C0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0F458">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0C59A4">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629C48">
      <w:start w:val="1"/>
      <w:numFmt w:val="bullet"/>
      <w:lvlText w:val="•"/>
      <w:lvlJc w:val="left"/>
      <w:pPr>
        <w:ind w:left="27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20A5A">
      <w:start w:val="1"/>
      <w:numFmt w:val="bullet"/>
      <w:lvlText w:val="o"/>
      <w:lvlJc w:val="left"/>
      <w:pPr>
        <w:ind w:left="3510" w:hanging="270"/>
      </w:pPr>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08309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2FCB6">
      <w:start w:val="1"/>
      <w:numFmt w:val="bullet"/>
      <w:lvlText w:val="•"/>
      <w:lvlJc w:val="left"/>
      <w:pPr>
        <w:ind w:left="49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E6CCEA">
      <w:start w:val="1"/>
      <w:numFmt w:val="bullet"/>
      <w:lvlText w:val="o"/>
      <w:lvlJc w:val="left"/>
      <w:pPr>
        <w:ind w:left="5670" w:hanging="270"/>
      </w:pPr>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1C25A2">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8FB6B91"/>
    <w:multiLevelType w:val="hybridMultilevel"/>
    <w:tmpl w:val="E7065F22"/>
    <w:styleLink w:val="ImportedStyle14"/>
    <w:lvl w:ilvl="0" w:tplc="11DA28EC">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E11DC">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C473E">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0551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2BC20">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0B3DE">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F4809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BE0C14">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81D3C">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90B4BFA"/>
    <w:multiLevelType w:val="hybridMultilevel"/>
    <w:tmpl w:val="1B1A1416"/>
    <w:styleLink w:val="ImportedStyle15"/>
    <w:lvl w:ilvl="0" w:tplc="E8022966">
      <w:start w:val="1"/>
      <w:numFmt w:val="decimal"/>
      <w:lvlText w:val="%1."/>
      <w:lvlJc w:val="left"/>
      <w:pPr>
        <w:ind w:left="161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64A3C">
      <w:start w:val="1"/>
      <w:numFmt w:val="lowerLetter"/>
      <w:lvlText w:val="%2."/>
      <w:lvlJc w:val="left"/>
      <w:pPr>
        <w:ind w:left="233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C217A6">
      <w:start w:val="1"/>
      <w:numFmt w:val="lowerRoman"/>
      <w:lvlText w:val="%3."/>
      <w:lvlJc w:val="left"/>
      <w:pPr>
        <w:ind w:left="305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E2D0AC">
      <w:start w:val="1"/>
      <w:numFmt w:val="decimal"/>
      <w:lvlText w:val="%4."/>
      <w:lvlJc w:val="left"/>
      <w:pPr>
        <w:ind w:left="377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0ACA9E">
      <w:start w:val="1"/>
      <w:numFmt w:val="lowerLetter"/>
      <w:lvlText w:val="%5."/>
      <w:lvlJc w:val="left"/>
      <w:pPr>
        <w:ind w:left="449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EE9EC">
      <w:start w:val="1"/>
      <w:numFmt w:val="lowerRoman"/>
      <w:lvlText w:val="%6."/>
      <w:lvlJc w:val="left"/>
      <w:pPr>
        <w:ind w:left="521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48AFA">
      <w:start w:val="1"/>
      <w:numFmt w:val="decimal"/>
      <w:lvlText w:val="%7."/>
      <w:lvlJc w:val="left"/>
      <w:pPr>
        <w:ind w:left="593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A3272">
      <w:start w:val="1"/>
      <w:numFmt w:val="lowerLetter"/>
      <w:lvlText w:val="%8."/>
      <w:lvlJc w:val="left"/>
      <w:pPr>
        <w:ind w:left="665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6670A">
      <w:start w:val="1"/>
      <w:numFmt w:val="lowerRoman"/>
      <w:lvlText w:val="%9."/>
      <w:lvlJc w:val="left"/>
      <w:pPr>
        <w:ind w:left="737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C351527"/>
    <w:multiLevelType w:val="hybridMultilevel"/>
    <w:tmpl w:val="1E1C8046"/>
    <w:numStyleLink w:val="ImportedStyle3"/>
  </w:abstractNum>
  <w:abstractNum w:abstractNumId="21" w15:restartNumberingAfterBreak="0">
    <w:nsid w:val="608D5153"/>
    <w:multiLevelType w:val="hybridMultilevel"/>
    <w:tmpl w:val="44200B0C"/>
    <w:styleLink w:val="ImportedStyle5"/>
    <w:lvl w:ilvl="0" w:tplc="0F186ECC">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EA1110">
      <w:start w:val="1"/>
      <w:numFmt w:val="bullet"/>
      <w:lvlText w:val="o"/>
      <w:lvlJc w:val="left"/>
      <w:pPr>
        <w:ind w:left="12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2964E">
      <w:start w:val="1"/>
      <w:numFmt w:val="bullet"/>
      <w:lvlText w:val="▪"/>
      <w:lvlJc w:val="left"/>
      <w:pPr>
        <w:ind w:left="19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2A03C">
      <w:start w:val="1"/>
      <w:numFmt w:val="bullet"/>
      <w:lvlText w:val="·"/>
      <w:lvlJc w:val="left"/>
      <w:pPr>
        <w:ind w:left="26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0D2F8">
      <w:start w:val="1"/>
      <w:numFmt w:val="bullet"/>
      <w:lvlText w:val="o"/>
      <w:lvlJc w:val="left"/>
      <w:pPr>
        <w:ind w:left="33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60D06">
      <w:start w:val="1"/>
      <w:numFmt w:val="bullet"/>
      <w:lvlText w:val="▪"/>
      <w:lvlJc w:val="left"/>
      <w:pPr>
        <w:ind w:left="41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4D4">
      <w:start w:val="1"/>
      <w:numFmt w:val="bullet"/>
      <w:lvlText w:val="·"/>
      <w:lvlJc w:val="left"/>
      <w:pPr>
        <w:ind w:left="48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4C4E6">
      <w:start w:val="1"/>
      <w:numFmt w:val="bullet"/>
      <w:lvlText w:val="o"/>
      <w:lvlJc w:val="left"/>
      <w:pPr>
        <w:ind w:left="55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4D00">
      <w:start w:val="1"/>
      <w:numFmt w:val="bullet"/>
      <w:lvlText w:val="▪"/>
      <w:lvlJc w:val="left"/>
      <w:pPr>
        <w:ind w:left="62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0D4D9C"/>
    <w:multiLevelType w:val="hybridMultilevel"/>
    <w:tmpl w:val="A15EFF3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646A11E7"/>
    <w:multiLevelType w:val="hybridMultilevel"/>
    <w:tmpl w:val="9FE0CEEC"/>
    <w:lvl w:ilvl="0" w:tplc="AF3E6882">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8721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36DD12">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E0D6B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1CED92">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0FF86">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CED26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ABEDC">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80A12">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4C057EB"/>
    <w:multiLevelType w:val="hybridMultilevel"/>
    <w:tmpl w:val="1E1C8046"/>
    <w:styleLink w:val="ImportedStyle3"/>
    <w:lvl w:ilvl="0" w:tplc="5D367AD8">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A93E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6994A">
      <w:start w:val="1"/>
      <w:numFmt w:val="lowerRoman"/>
      <w:lvlText w:val="%3."/>
      <w:lvlJc w:val="left"/>
      <w:pPr>
        <w:ind w:left="180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6E2ECA">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AD0D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20056">
      <w:start w:val="1"/>
      <w:numFmt w:val="lowerRoman"/>
      <w:lvlText w:val="%6."/>
      <w:lvlJc w:val="left"/>
      <w:pPr>
        <w:ind w:left="396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5CEB1C">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E8634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63BCE">
      <w:start w:val="1"/>
      <w:numFmt w:val="lowerRoman"/>
      <w:lvlText w:val="%9."/>
      <w:lvlJc w:val="left"/>
      <w:pPr>
        <w:ind w:left="612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1EB0DD4"/>
    <w:multiLevelType w:val="hybridMultilevel"/>
    <w:tmpl w:val="127EF390"/>
    <w:lvl w:ilvl="0" w:tplc="B9D4A450">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0"/>
    <w:lvlOverride w:ilvl="0">
      <w:lvl w:ilvl="0" w:tplc="72C6B1F6">
        <w:start w:val="1"/>
        <w:numFmt w:val="decimal"/>
        <w:lvlText w:val="%1)"/>
        <w:lvlJc w:val="left"/>
        <w:pPr>
          <w:ind w:left="41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DF683440">
        <w:start w:val="1"/>
        <w:numFmt w:val="lowerLetter"/>
        <w:lvlText w:val="%2."/>
        <w:lvlJc w:val="left"/>
        <w:pPr>
          <w:ind w:left="11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068EC150">
        <w:start w:val="1"/>
        <w:numFmt w:val="lowerRoman"/>
        <w:lvlText w:val="%3."/>
        <w:lvlJc w:val="left"/>
        <w:pPr>
          <w:ind w:left="184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96DA8CC2">
        <w:start w:val="1"/>
        <w:numFmt w:val="decimal"/>
        <w:lvlText w:val="%4."/>
        <w:lvlJc w:val="left"/>
        <w:pPr>
          <w:ind w:left="257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7AD6C84E">
        <w:start w:val="1"/>
        <w:numFmt w:val="lowerLetter"/>
        <w:lvlText w:val="%5."/>
        <w:lvlJc w:val="left"/>
        <w:pPr>
          <w:ind w:left="329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D97C2110">
        <w:start w:val="1"/>
        <w:numFmt w:val="lowerRoman"/>
        <w:lvlText w:val="%6."/>
        <w:lvlJc w:val="left"/>
        <w:pPr>
          <w:ind w:left="400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CCD4A0F0">
        <w:start w:val="1"/>
        <w:numFmt w:val="decimal"/>
        <w:lvlText w:val="%7."/>
        <w:lvlJc w:val="left"/>
        <w:pPr>
          <w:ind w:left="47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88A23AD6">
        <w:start w:val="1"/>
        <w:numFmt w:val="lowerLetter"/>
        <w:lvlText w:val="%8."/>
        <w:lvlJc w:val="left"/>
        <w:pPr>
          <w:ind w:left="545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6E96FF2C">
        <w:start w:val="1"/>
        <w:numFmt w:val="lowerRoman"/>
        <w:lvlText w:val="%9."/>
        <w:lvlJc w:val="left"/>
        <w:pPr>
          <w:ind w:left="616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
    <w:abstractNumId w:val="16"/>
  </w:num>
  <w:num w:numId="5">
    <w:abstractNumId w:val="21"/>
  </w:num>
  <w:num w:numId="6">
    <w:abstractNumId w:val="13"/>
  </w:num>
  <w:num w:numId="7">
    <w:abstractNumId w:val="12"/>
  </w:num>
  <w:num w:numId="8">
    <w:abstractNumId w:val="15"/>
  </w:num>
  <w:num w:numId="9">
    <w:abstractNumId w:val="4"/>
  </w:num>
  <w:num w:numId="10">
    <w:abstractNumId w:val="3"/>
  </w:num>
  <w:num w:numId="11">
    <w:abstractNumId w:val="11"/>
  </w:num>
  <w:num w:numId="12">
    <w:abstractNumId w:val="6"/>
  </w:num>
  <w:num w:numId="13">
    <w:abstractNumId w:val="10"/>
  </w:num>
  <w:num w:numId="14">
    <w:abstractNumId w:val="2"/>
  </w:num>
  <w:num w:numId="15">
    <w:abstractNumId w:val="14"/>
    <w:lvlOverride w:ilvl="0">
      <w:lvl w:ilvl="0" w:tplc="912E0064">
        <w:start w:val="1"/>
        <w:numFmt w:val="decimal"/>
        <w:lvlText w:val="%1-"/>
        <w:lvlJc w:val="left"/>
        <w:pPr>
          <w:ind w:left="1253" w:hanging="360"/>
        </w:pPr>
        <w:rPr>
          <w:rFonts w:ascii="Arial" w:eastAsia="Tw Cen MT Condensed Extra Bold" w:hAnsi="Arial" w:cs="Aria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abstractNumId w:val="18"/>
  </w:num>
  <w:num w:numId="17">
    <w:abstractNumId w:val="19"/>
  </w:num>
  <w:num w:numId="18">
    <w:abstractNumId w:val="5"/>
  </w:num>
  <w:num w:numId="19">
    <w:abstractNumId w:val="17"/>
  </w:num>
  <w:num w:numId="20">
    <w:abstractNumId w:val="9"/>
  </w:num>
  <w:num w:numId="21">
    <w:abstractNumId w:val="8"/>
  </w:num>
  <w:num w:numId="22">
    <w:abstractNumId w:val="22"/>
  </w:num>
  <w:num w:numId="23">
    <w:abstractNumId w:val="7"/>
  </w:num>
  <w:num w:numId="24">
    <w:abstractNumId w:val="23"/>
  </w:num>
  <w:num w:numId="25">
    <w:abstractNumId w:val="1"/>
  </w:num>
  <w:num w:numId="26">
    <w:abstractNumId w:val="25"/>
  </w:num>
  <w:num w:numId="27">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 Jaber">
    <w15:presenceInfo w15:providerId="AD" w15:userId="S-1-5-21-1269000686-2003822997-3531399148-14590"/>
  </w15:person>
  <w15:person w15:author="Ahmad Amin [2]">
    <w15:presenceInfo w15:providerId="AD" w15:userId="S-1-5-21-1269000686-2003822997-3531399148-5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ar-OM" w:vendorID="64" w:dllVersion="6" w:nlCheck="1" w:checkStyle="0"/>
  <w:activeWritingStyle w:appName="MSWord" w:lang="en-US" w:vendorID="64" w:dllVersion="6" w:nlCheck="1" w:checkStyle="0"/>
  <w:activeWritingStyle w:appName="MSWord" w:lang="ar-AE" w:vendorID="64" w:dllVersion="6" w:nlCheck="1" w:checkStyle="0"/>
  <w:activeWritingStyle w:appName="MSWord" w:lang="ar-EG" w:vendorID="64" w:dllVersion="6" w:nlCheck="1" w:checkStyle="0"/>
  <w:activeWritingStyle w:appName="MSWord" w:lang="ar-SA" w:vendorID="64" w:dllVersion="131078" w:nlCheck="1" w:checkStyle="0"/>
  <w:activeWritingStyle w:appName="MSWord" w:lang="ar-AE" w:vendorID="64" w:dllVersion="131078" w:nlCheck="1" w:checkStyle="0"/>
  <w:activeWritingStyle w:appName="MSWord" w:lang="ar-OM" w:vendorID="64" w:dllVersion="131078" w:nlCheck="1" w:checkStyle="0"/>
  <w:activeWritingStyle w:appName="MSWord" w:lang="en-US" w:vendorID="64" w:dllVersion="131078" w:nlCheck="1" w:checkStyle="1"/>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4"/>
    <w:rsid w:val="00015082"/>
    <w:rsid w:val="0001564F"/>
    <w:rsid w:val="00071AF1"/>
    <w:rsid w:val="00085063"/>
    <w:rsid w:val="000A3A29"/>
    <w:rsid w:val="000A74B6"/>
    <w:rsid w:val="000C3078"/>
    <w:rsid w:val="000C5248"/>
    <w:rsid w:val="000D63AB"/>
    <w:rsid w:val="000E3B94"/>
    <w:rsid w:val="001356CE"/>
    <w:rsid w:val="00137F4B"/>
    <w:rsid w:val="00144037"/>
    <w:rsid w:val="00154F09"/>
    <w:rsid w:val="001846C4"/>
    <w:rsid w:val="00190D9F"/>
    <w:rsid w:val="001B2EAA"/>
    <w:rsid w:val="001D12FB"/>
    <w:rsid w:val="001F3FDF"/>
    <w:rsid w:val="001F5DED"/>
    <w:rsid w:val="002118D8"/>
    <w:rsid w:val="002155A5"/>
    <w:rsid w:val="00216665"/>
    <w:rsid w:val="00220D83"/>
    <w:rsid w:val="0022655A"/>
    <w:rsid w:val="00236875"/>
    <w:rsid w:val="002763C6"/>
    <w:rsid w:val="002937F6"/>
    <w:rsid w:val="002A2DDC"/>
    <w:rsid w:val="002D1489"/>
    <w:rsid w:val="002D40BB"/>
    <w:rsid w:val="002D4593"/>
    <w:rsid w:val="002E5CBD"/>
    <w:rsid w:val="002E77FB"/>
    <w:rsid w:val="002E79AA"/>
    <w:rsid w:val="002F64BF"/>
    <w:rsid w:val="002F6DA1"/>
    <w:rsid w:val="00304350"/>
    <w:rsid w:val="00311C99"/>
    <w:rsid w:val="00314BB8"/>
    <w:rsid w:val="003224BE"/>
    <w:rsid w:val="0035475A"/>
    <w:rsid w:val="0036432E"/>
    <w:rsid w:val="0037128C"/>
    <w:rsid w:val="003764DB"/>
    <w:rsid w:val="00382796"/>
    <w:rsid w:val="003956F2"/>
    <w:rsid w:val="0039598C"/>
    <w:rsid w:val="003A1427"/>
    <w:rsid w:val="003A5389"/>
    <w:rsid w:val="003A7993"/>
    <w:rsid w:val="003B4DE9"/>
    <w:rsid w:val="003F46CB"/>
    <w:rsid w:val="00471285"/>
    <w:rsid w:val="0048441D"/>
    <w:rsid w:val="004947FA"/>
    <w:rsid w:val="004A77EB"/>
    <w:rsid w:val="004E448B"/>
    <w:rsid w:val="00503F75"/>
    <w:rsid w:val="00513B42"/>
    <w:rsid w:val="005424DC"/>
    <w:rsid w:val="00590E95"/>
    <w:rsid w:val="005A47CA"/>
    <w:rsid w:val="005C0D4B"/>
    <w:rsid w:val="0061358F"/>
    <w:rsid w:val="00613C53"/>
    <w:rsid w:val="00644711"/>
    <w:rsid w:val="00653027"/>
    <w:rsid w:val="00654940"/>
    <w:rsid w:val="006638D7"/>
    <w:rsid w:val="006749BB"/>
    <w:rsid w:val="00675349"/>
    <w:rsid w:val="0067599B"/>
    <w:rsid w:val="0068625D"/>
    <w:rsid w:val="00692F97"/>
    <w:rsid w:val="006A200C"/>
    <w:rsid w:val="006D29C6"/>
    <w:rsid w:val="006F5A4B"/>
    <w:rsid w:val="006F69C2"/>
    <w:rsid w:val="00710702"/>
    <w:rsid w:val="0072132B"/>
    <w:rsid w:val="00742A4D"/>
    <w:rsid w:val="0074528D"/>
    <w:rsid w:val="00747C53"/>
    <w:rsid w:val="00747D64"/>
    <w:rsid w:val="00761508"/>
    <w:rsid w:val="00762C60"/>
    <w:rsid w:val="00780EB2"/>
    <w:rsid w:val="007E332A"/>
    <w:rsid w:val="00800A1E"/>
    <w:rsid w:val="00811172"/>
    <w:rsid w:val="00827BC8"/>
    <w:rsid w:val="00833AD5"/>
    <w:rsid w:val="0083485B"/>
    <w:rsid w:val="00840938"/>
    <w:rsid w:val="008515FB"/>
    <w:rsid w:val="00855248"/>
    <w:rsid w:val="0087021F"/>
    <w:rsid w:val="00870999"/>
    <w:rsid w:val="00877114"/>
    <w:rsid w:val="008829A8"/>
    <w:rsid w:val="0089462D"/>
    <w:rsid w:val="008964F0"/>
    <w:rsid w:val="008A4DAA"/>
    <w:rsid w:val="008B6BB5"/>
    <w:rsid w:val="008C1F3E"/>
    <w:rsid w:val="008D5B5F"/>
    <w:rsid w:val="008F441F"/>
    <w:rsid w:val="008F5115"/>
    <w:rsid w:val="00902583"/>
    <w:rsid w:val="00917B60"/>
    <w:rsid w:val="00931989"/>
    <w:rsid w:val="0093357C"/>
    <w:rsid w:val="009552F0"/>
    <w:rsid w:val="009749FF"/>
    <w:rsid w:val="00997838"/>
    <w:rsid w:val="009A1D65"/>
    <w:rsid w:val="00A00B7E"/>
    <w:rsid w:val="00A030FB"/>
    <w:rsid w:val="00A4601A"/>
    <w:rsid w:val="00A6320B"/>
    <w:rsid w:val="00AB2505"/>
    <w:rsid w:val="00AB57B5"/>
    <w:rsid w:val="00AB6FB6"/>
    <w:rsid w:val="00AF6F3B"/>
    <w:rsid w:val="00B033C6"/>
    <w:rsid w:val="00B1118D"/>
    <w:rsid w:val="00B227D5"/>
    <w:rsid w:val="00B25DE2"/>
    <w:rsid w:val="00B36A87"/>
    <w:rsid w:val="00B53F20"/>
    <w:rsid w:val="00B558CF"/>
    <w:rsid w:val="00B61730"/>
    <w:rsid w:val="00B64355"/>
    <w:rsid w:val="00B73848"/>
    <w:rsid w:val="00BB4579"/>
    <w:rsid w:val="00BD74EE"/>
    <w:rsid w:val="00BE10E5"/>
    <w:rsid w:val="00BE5865"/>
    <w:rsid w:val="00BF4DC2"/>
    <w:rsid w:val="00C04E81"/>
    <w:rsid w:val="00C069E4"/>
    <w:rsid w:val="00C10A00"/>
    <w:rsid w:val="00C1130A"/>
    <w:rsid w:val="00C36D24"/>
    <w:rsid w:val="00C5212D"/>
    <w:rsid w:val="00C61396"/>
    <w:rsid w:val="00C85C52"/>
    <w:rsid w:val="00C86AEA"/>
    <w:rsid w:val="00CB3679"/>
    <w:rsid w:val="00CE2808"/>
    <w:rsid w:val="00CF1454"/>
    <w:rsid w:val="00CF55F0"/>
    <w:rsid w:val="00D05ECE"/>
    <w:rsid w:val="00D1609E"/>
    <w:rsid w:val="00D269FB"/>
    <w:rsid w:val="00D658FD"/>
    <w:rsid w:val="00D704B9"/>
    <w:rsid w:val="00D81F82"/>
    <w:rsid w:val="00D82AE6"/>
    <w:rsid w:val="00E029D6"/>
    <w:rsid w:val="00E367D1"/>
    <w:rsid w:val="00E7176E"/>
    <w:rsid w:val="00E848AC"/>
    <w:rsid w:val="00E91512"/>
    <w:rsid w:val="00ED13E8"/>
    <w:rsid w:val="00F0599C"/>
    <w:rsid w:val="00F06E44"/>
    <w:rsid w:val="00F25781"/>
    <w:rsid w:val="00F27BFC"/>
    <w:rsid w:val="00F31A1B"/>
    <w:rsid w:val="00F475A4"/>
    <w:rsid w:val="00F56FD2"/>
    <w:rsid w:val="00F81B26"/>
    <w:rsid w:val="00FB2CF5"/>
    <w:rsid w:val="00FB6A1E"/>
    <w:rsid w:val="00FC3BC3"/>
    <w:rsid w:val="00FD05C5"/>
    <w:rsid w:val="00FD3370"/>
    <w:rsid w:val="00FD75C5"/>
    <w:rsid w:val="00FD7D5F"/>
    <w:rsid w:val="00FF5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04619"/>
  <w15:docId w15:val="{0C66F8B6-C70D-4348-9F16-8CE9C8C2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pPr>
      <w:tabs>
        <w:tab w:val="center" w:pos="4320"/>
        <w:tab w:val="right" w:pos="8640"/>
      </w:tabs>
    </w:pPr>
    <w:rPr>
      <w:rFonts w:ascii="Arial" w:hAnsi="Arial" w:cs="Arial Unicode MS"/>
      <w:color w:val="000000"/>
      <w:sz w:val="24"/>
      <w:szCs w:val="24"/>
      <w:u w:color="000000"/>
    </w:rPr>
  </w:style>
  <w:style w:type="paragraph" w:customStyle="1" w:styleId="Body">
    <w:name w:val="Body"/>
    <w:rPr>
      <w:rFonts w:ascii="Arial" w:eastAsia="Arial" w:hAnsi="Arial" w:cs="Arial"/>
      <w:color w:val="000000"/>
      <w:sz w:val="24"/>
      <w:szCs w:val="24"/>
      <w:u w:color="000000"/>
    </w:rPr>
  </w:style>
  <w:style w:type="paragraph" w:styleId="ListParagraph">
    <w:name w:val="List Paragraph"/>
    <w:link w:val="ListParagraphChar"/>
    <w:uiPriority w:val="34"/>
    <w:qFormat/>
    <w:pPr>
      <w:ind w:left="720"/>
    </w:pPr>
    <w:rPr>
      <w:rFonts w:ascii="Arial Unicode MS" w:hAnsi="Arial Unicode MS" w:cs="Arial" w:hint="c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FootnoteText">
    <w:name w:val="footnote text"/>
    <w:rPr>
      <w:rFonts w:ascii="Arial" w:eastAsia="Arial" w:hAnsi="Arial" w:cs="Arial"/>
      <w:color w:val="000000"/>
      <w:u w:color="000000"/>
    </w:rPr>
  </w:style>
  <w:style w:type="numbering" w:customStyle="1" w:styleId="ImportedStyle9">
    <w:name w:val="Imported Style 9"/>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12">
    <w:name w:val="Imported Style 12"/>
    <w:pPr>
      <w:numPr>
        <w:numId w:val="1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3">
    <w:name w:val="Imported Style 13"/>
    <w:pPr>
      <w:numPr>
        <w:numId w:val="14"/>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9">
    <w:name w:val="Imported Style 19"/>
    <w:pPr>
      <w:numPr>
        <w:numId w:val="20"/>
      </w:numPr>
    </w:pPr>
  </w:style>
  <w:style w:type="paragraph" w:customStyle="1" w:styleId="Tabletext">
    <w:name w:val="Table_tex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spacing w:before="20" w:after="60" w:line="260" w:lineRule="exact"/>
      <w:jc w:val="both"/>
    </w:pPr>
    <w:rPr>
      <w:rFonts w:ascii="Arial Unicode MS" w:hAnsi="Arial Unicode MS" w:hint="cs"/>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3370"/>
    <w:rPr>
      <w:rFonts w:ascii="Tahoma" w:hAnsi="Tahoma" w:cs="Tahoma"/>
      <w:sz w:val="16"/>
      <w:szCs w:val="16"/>
    </w:rPr>
  </w:style>
  <w:style w:type="character" w:customStyle="1" w:styleId="BalloonTextChar">
    <w:name w:val="Balloon Text Char"/>
    <w:basedOn w:val="DefaultParagraphFont"/>
    <w:link w:val="BalloonText"/>
    <w:uiPriority w:val="99"/>
    <w:semiHidden/>
    <w:rsid w:val="00FD337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3357C"/>
    <w:rPr>
      <w:b/>
      <w:bCs/>
    </w:rPr>
  </w:style>
  <w:style w:type="character" w:customStyle="1" w:styleId="CommentSubjectChar">
    <w:name w:val="Comment Subject Char"/>
    <w:basedOn w:val="CommentTextChar"/>
    <w:link w:val="CommentSubject"/>
    <w:uiPriority w:val="99"/>
    <w:semiHidden/>
    <w:rsid w:val="0093357C"/>
    <w:rPr>
      <w:b/>
      <w:bCs/>
    </w:rPr>
  </w:style>
  <w:style w:type="table" w:styleId="TableGrid">
    <w:name w:val="Table Grid"/>
    <w:basedOn w:val="TableNormal"/>
    <w:uiPriority w:val="59"/>
    <w:rsid w:val="001356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1356CE"/>
    <w:rPr>
      <w:vertAlign w:val="superscript"/>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uiPriority w:val="99"/>
    <w:rsid w:val="00917B6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cs="Arial"/>
      <w:bdr w:val="none" w:sz="0" w:space="0" w:color="auto"/>
      <w:lang w:val="en-GB"/>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uiPriority w:val="99"/>
    <w:rsid w:val="00917B60"/>
    <w:rPr>
      <w:rFonts w:ascii="Arial" w:eastAsia="Times New Roman" w:hAnsi="Arial" w:cs="Arial"/>
      <w:sz w:val="24"/>
      <w:szCs w:val="24"/>
      <w:bdr w:val="none" w:sz="0" w:space="0" w:color="auto"/>
      <w:lang w:val="en-GB"/>
    </w:rPr>
  </w:style>
  <w:style w:type="character" w:customStyle="1" w:styleId="FooterChar">
    <w:name w:val="Footer Char"/>
    <w:basedOn w:val="DefaultParagraphFont"/>
    <w:link w:val="Footer"/>
    <w:rsid w:val="00917B60"/>
    <w:rPr>
      <w:rFonts w:ascii="Arial" w:hAnsi="Arial" w:cs="Arial Unicode MS"/>
      <w:color w:val="000000"/>
      <w:sz w:val="24"/>
      <w:szCs w:val="24"/>
      <w:u w:color="000000"/>
    </w:rPr>
  </w:style>
  <w:style w:type="paragraph" w:customStyle="1" w:styleId="Lev0">
    <w:name w:val="Lev 0"/>
    <w:basedOn w:val="Normal"/>
    <w:uiPriority w:val="99"/>
    <w:qFormat/>
    <w:rsid w:val="00A632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jc w:val="center"/>
    </w:pPr>
    <w:rPr>
      <w:rFonts w:ascii="Arial" w:eastAsia="Times New Roman" w:hAnsi="Arial" w:cs="Arial"/>
      <w:b/>
      <w:bdr w:val="none" w:sz="0" w:space="0" w:color="auto"/>
      <w:lang w:val="en-GB"/>
    </w:rPr>
  </w:style>
  <w:style w:type="character" w:customStyle="1" w:styleId="ListParagraphChar">
    <w:name w:val="List Paragraph Char"/>
    <w:link w:val="ListParagraph"/>
    <w:uiPriority w:val="34"/>
    <w:locked/>
    <w:rsid w:val="00A6320B"/>
    <w:rPr>
      <w:rFonts w:ascii="Arial Unicode MS" w:hAnsi="Arial Unicode MS" w:cs="Arial"/>
      <w:color w:val="000000"/>
      <w:sz w:val="24"/>
      <w:szCs w:val="24"/>
      <w:u w:color="000000"/>
    </w:rPr>
  </w:style>
  <w:style w:type="paragraph" w:customStyle="1" w:styleId="Source">
    <w:name w:val="Source"/>
    <w:basedOn w:val="Normal"/>
    <w:next w:val="Normal"/>
    <w:link w:val="SourceChar"/>
    <w:qFormat/>
    <w:rsid w:val="00AF6F3B"/>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bdr w:val="none" w:sz="0" w:space="0" w:color="auto"/>
      <w:lang w:val="en-GB"/>
    </w:rPr>
  </w:style>
  <w:style w:type="character" w:customStyle="1" w:styleId="SourceChar">
    <w:name w:val="Source Char"/>
    <w:basedOn w:val="DefaultParagraphFont"/>
    <w:link w:val="Source"/>
    <w:locked/>
    <w:rsid w:val="00AF6F3B"/>
    <w:rPr>
      <w:rFonts w:eastAsia="Times New Roman"/>
      <w:b/>
      <w:sz w:val="28"/>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F425D-D6A8-4543-965E-ABBDCD60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Sayed</dc:creator>
  <cp:lastModifiedBy>Abdulla Jaber</cp:lastModifiedBy>
  <cp:revision>2</cp:revision>
  <dcterms:created xsi:type="dcterms:W3CDTF">2024-05-09T11:33:00Z</dcterms:created>
  <dcterms:modified xsi:type="dcterms:W3CDTF">2024-05-09T11:33:00Z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29daac62219f8f60f8df8dc34e4b4755f05cfbe48a190fafa47444fb626d97bf</vt:lpwstr>
  </property>
</Properties>
</file>