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C4BB" w14:textId="29D9FE0B" w:rsidR="00F06E44" w:rsidRPr="00B61730" w:rsidRDefault="00FF3444" w:rsidP="00B61730">
      <w:pPr>
        <w:pStyle w:val="Body"/>
        <w:bidi/>
        <w:jc w:val="both"/>
        <w:rPr>
          <w:rFonts w:ascii="Times New Roman" w:eastAsia="Times New Roman" w:hAnsi="Times New Roman" w:cs="Times New Roman"/>
          <w:sz w:val="28"/>
          <w:szCs w:val="28"/>
          <w:rtl/>
          <w:lang w:val="ar-SA"/>
        </w:rPr>
      </w:pPr>
      <w:r w:rsidRPr="00FF3444">
        <w:rPr>
          <w:rFonts w:ascii="Times New Roman" w:eastAsia="Times New Roman" w:hAnsi="Times New Roman" w:cs="Times New Roman" w:hint="cs"/>
          <w:sz w:val="28"/>
          <w:szCs w:val="28"/>
          <w:highlight w:val="red"/>
          <w:rtl/>
          <w:lang w:val="ar-SA"/>
        </w:rPr>
        <w:t>الامارات</w:t>
      </w:r>
      <w:r>
        <w:rPr>
          <w:rFonts w:ascii="Times New Roman" w:eastAsia="Times New Roman" w:hAnsi="Times New Roman" w:cs="Times New Roman" w:hint="cs"/>
          <w:sz w:val="28"/>
          <w:szCs w:val="28"/>
          <w:rtl/>
          <w:lang w:val="ar-SA"/>
        </w:rPr>
        <w:t xml:space="preserve">   </w:t>
      </w:r>
      <w:r w:rsidRPr="00FF3444">
        <w:rPr>
          <w:rFonts w:ascii="Times New Roman" w:eastAsia="Times New Roman" w:hAnsi="Times New Roman" w:cs="Times New Roman" w:hint="cs"/>
          <w:sz w:val="28"/>
          <w:szCs w:val="28"/>
          <w:highlight w:val="green"/>
          <w:rtl/>
          <w:lang w:val="ar-SA"/>
        </w:rPr>
        <w:t>السعودية</w:t>
      </w:r>
      <w:r w:rsidRPr="00FF3444">
        <w:rPr>
          <w:rFonts w:ascii="Times New Roman" w:eastAsia="Times New Roman" w:hAnsi="Times New Roman" w:cs="Times New Roman" w:hint="cs"/>
          <w:sz w:val="28"/>
          <w:szCs w:val="28"/>
          <w:rtl/>
          <w:lang w:val="ar-SA"/>
        </w:rPr>
        <w:t xml:space="preserve">      </w:t>
      </w:r>
      <w:r w:rsidRPr="00FF3444">
        <w:rPr>
          <w:rFonts w:ascii="Times New Roman" w:eastAsia="Times New Roman" w:hAnsi="Times New Roman" w:cs="Times New Roman" w:hint="cs"/>
          <w:sz w:val="28"/>
          <w:szCs w:val="28"/>
          <w:highlight w:val="blue"/>
          <w:rtl/>
          <w:lang w:val="ar-SA"/>
        </w:rPr>
        <w:t xml:space="preserve">العراق </w:t>
      </w:r>
      <w:r>
        <w:rPr>
          <w:rFonts w:ascii="Times New Roman" w:eastAsia="Times New Roman" w:hAnsi="Times New Roman" w:cs="Times New Roman" w:hint="cs"/>
          <w:sz w:val="28"/>
          <w:szCs w:val="28"/>
          <w:rtl/>
          <w:lang w:val="ar-SA"/>
        </w:rPr>
        <w:t xml:space="preserve">   </w:t>
      </w:r>
      <w:r w:rsidRPr="00FF3444">
        <w:rPr>
          <w:rFonts w:ascii="Times New Roman" w:eastAsia="Times New Roman" w:hAnsi="Times New Roman" w:cs="Times New Roman" w:hint="cs"/>
          <w:sz w:val="28"/>
          <w:szCs w:val="28"/>
          <w:highlight w:val="yellow"/>
          <w:rtl/>
          <w:lang w:val="ar-SA"/>
        </w:rPr>
        <w:t>تونس</w:t>
      </w:r>
      <w:r>
        <w:rPr>
          <w:rFonts w:ascii="Times New Roman" w:eastAsia="Times New Roman" w:hAnsi="Times New Roman" w:cs="Times New Roman" w:hint="cs"/>
          <w:sz w:val="28"/>
          <w:szCs w:val="28"/>
          <w:rtl/>
          <w:lang w:val="ar-SA"/>
        </w:rPr>
        <w:t xml:space="preserve"> </w:t>
      </w:r>
      <w:r w:rsidR="000C54A4">
        <w:rPr>
          <w:rFonts w:ascii="Times New Roman" w:eastAsia="Times New Roman" w:hAnsi="Times New Roman" w:cs="Times New Roman" w:hint="cs"/>
          <w:sz w:val="28"/>
          <w:szCs w:val="28"/>
          <w:rtl/>
          <w:lang w:val="ar-SA"/>
        </w:rPr>
        <w:t xml:space="preserve"> </w:t>
      </w:r>
      <w:r w:rsidR="000C54A4" w:rsidRPr="000C54A4">
        <w:rPr>
          <w:rFonts w:ascii="Times New Roman" w:eastAsia="Times New Roman" w:hAnsi="Times New Roman" w:cs="Times New Roman" w:hint="cs"/>
          <w:sz w:val="28"/>
          <w:szCs w:val="28"/>
          <w:highlight w:val="cyan"/>
          <w:rtl/>
          <w:lang w:val="ar-SA"/>
        </w:rPr>
        <w:t>قطر</w:t>
      </w:r>
      <w:r w:rsidR="000C54A4">
        <w:rPr>
          <w:rFonts w:ascii="Times New Roman" w:eastAsia="Times New Roman" w:hAnsi="Times New Roman" w:cs="Times New Roman" w:hint="cs"/>
          <w:sz w:val="28"/>
          <w:szCs w:val="28"/>
          <w:rtl/>
          <w:lang w:val="ar-SA"/>
        </w:rPr>
        <w:t xml:space="preserve"> </w:t>
      </w:r>
    </w:p>
    <w:p w14:paraId="475E5CFE" w14:textId="77777777" w:rsidR="00FF3444" w:rsidRDefault="00FF3444" w:rsidP="00B61730">
      <w:pPr>
        <w:pStyle w:val="Body"/>
        <w:bidi/>
        <w:jc w:val="center"/>
        <w:rPr>
          <w:rFonts w:eastAsia="Arial Unicode MS"/>
          <w:sz w:val="36"/>
          <w:szCs w:val="36"/>
          <w:u w:val="single"/>
          <w:rtl/>
          <w:lang w:val="ar-SA"/>
        </w:rPr>
      </w:pPr>
    </w:p>
    <w:p w14:paraId="652B673A" w14:textId="77777777" w:rsidR="00FF3444" w:rsidRDefault="00FF3444" w:rsidP="00FF3444">
      <w:pPr>
        <w:pStyle w:val="Body"/>
        <w:bidi/>
        <w:jc w:val="center"/>
        <w:rPr>
          <w:rFonts w:eastAsia="Arial Unicode MS"/>
          <w:sz w:val="36"/>
          <w:szCs w:val="36"/>
          <w:u w:val="single"/>
          <w:rtl/>
          <w:lang w:val="ar-SA"/>
        </w:rPr>
      </w:pPr>
    </w:p>
    <w:p w14:paraId="752A309E" w14:textId="39662DDF" w:rsidR="00F06E44" w:rsidRPr="00B61730" w:rsidRDefault="00E706A9" w:rsidP="00FF3444">
      <w:pPr>
        <w:pStyle w:val="Body"/>
        <w:bidi/>
        <w:jc w:val="center"/>
        <w:rPr>
          <w:rFonts w:eastAsia="Times New Roman"/>
          <w:sz w:val="36"/>
          <w:szCs w:val="36"/>
          <w:u w:val="single"/>
          <w:rtl/>
        </w:rPr>
      </w:pPr>
      <w:ins w:id="0" w:author="Khalid Al Awadi" w:date="2024-05-15T11:14:00Z">
        <w:r w:rsidRPr="00785097">
          <w:rPr>
            <w:rFonts w:eastAsia="Arial Unicode MS" w:hint="eastAsia"/>
            <w:sz w:val="36"/>
            <w:szCs w:val="36"/>
            <w:highlight w:val="yellow"/>
            <w:u w:val="single"/>
            <w:rtl/>
            <w:lang w:val="ar-SA" w:bidi="ar-AE"/>
            <w:rPrChange w:id="1" w:author="Khalid Al Awadi" w:date="2024-05-15T11:17:00Z">
              <w:rPr>
                <w:rFonts w:eastAsia="Arial Unicode MS" w:hint="eastAsia"/>
                <w:sz w:val="36"/>
                <w:szCs w:val="36"/>
                <w:u w:val="single"/>
                <w:rtl/>
                <w:lang w:val="ar-SA" w:bidi="ar-AE"/>
              </w:rPr>
            </w:rPrChange>
          </w:rPr>
          <w:t>النظام</w:t>
        </w:r>
        <w:r w:rsidRPr="00785097">
          <w:rPr>
            <w:rFonts w:eastAsia="Arial Unicode MS"/>
            <w:sz w:val="36"/>
            <w:szCs w:val="36"/>
            <w:highlight w:val="yellow"/>
            <w:u w:val="single"/>
            <w:rtl/>
            <w:lang w:val="ar-SA" w:bidi="ar-AE"/>
            <w:rPrChange w:id="2" w:author="Khalid Al Awadi" w:date="2024-05-15T11:17:00Z">
              <w:rPr>
                <w:rFonts w:eastAsia="Arial Unicode MS"/>
                <w:sz w:val="36"/>
                <w:szCs w:val="36"/>
                <w:u w:val="single"/>
                <w:rtl/>
                <w:lang w:val="ar-SA" w:bidi="ar-AE"/>
              </w:rPr>
            </w:rPrChange>
          </w:rPr>
          <w:t xml:space="preserve"> </w:t>
        </w:r>
        <w:r w:rsidRPr="00785097">
          <w:rPr>
            <w:rFonts w:eastAsia="Arial Unicode MS" w:hint="eastAsia"/>
            <w:sz w:val="36"/>
            <w:szCs w:val="36"/>
            <w:highlight w:val="yellow"/>
            <w:u w:val="single"/>
            <w:rtl/>
            <w:lang w:val="ar-SA" w:bidi="ar-AE"/>
            <w:rPrChange w:id="3" w:author="Khalid Al Awadi" w:date="2024-05-15T11:17:00Z">
              <w:rPr>
                <w:rFonts w:eastAsia="Arial Unicode MS" w:hint="eastAsia"/>
                <w:sz w:val="36"/>
                <w:szCs w:val="36"/>
                <w:u w:val="single"/>
                <w:rtl/>
                <w:lang w:val="ar-SA" w:bidi="ar-AE"/>
              </w:rPr>
            </w:rPrChange>
          </w:rPr>
          <w:t>الداخلي</w:t>
        </w:r>
        <w:r w:rsidRPr="00785097">
          <w:rPr>
            <w:rFonts w:eastAsia="Arial Unicode MS"/>
            <w:sz w:val="36"/>
            <w:szCs w:val="36"/>
            <w:highlight w:val="yellow"/>
            <w:u w:val="single"/>
            <w:rtl/>
            <w:lang w:val="ar-SA" w:bidi="ar-AE"/>
            <w:rPrChange w:id="4" w:author="Khalid Al Awadi" w:date="2024-05-15T11:17:00Z">
              <w:rPr>
                <w:rFonts w:eastAsia="Arial Unicode MS"/>
                <w:sz w:val="36"/>
                <w:szCs w:val="36"/>
                <w:u w:val="single"/>
                <w:rtl/>
                <w:lang w:val="ar-SA" w:bidi="ar-AE"/>
              </w:rPr>
            </w:rPrChange>
          </w:rPr>
          <w:t xml:space="preserve"> </w:t>
        </w:r>
        <w:r w:rsidRPr="00785097">
          <w:rPr>
            <w:rFonts w:eastAsia="Arial Unicode MS" w:hint="eastAsia"/>
            <w:sz w:val="36"/>
            <w:szCs w:val="36"/>
            <w:highlight w:val="yellow"/>
            <w:u w:val="single"/>
            <w:rtl/>
            <w:lang w:val="ar-SA" w:bidi="ar-AE"/>
            <w:rPrChange w:id="5" w:author="Khalid Al Awadi" w:date="2024-05-15T11:17:00Z">
              <w:rPr>
                <w:rFonts w:eastAsia="Arial Unicode MS" w:hint="eastAsia"/>
                <w:sz w:val="36"/>
                <w:szCs w:val="36"/>
                <w:u w:val="single"/>
                <w:rtl/>
                <w:lang w:val="ar-SA" w:bidi="ar-AE"/>
              </w:rPr>
            </w:rPrChange>
          </w:rPr>
          <w:t>و</w:t>
        </w:r>
      </w:ins>
      <w:r w:rsidR="001F3FDF" w:rsidRPr="00785097">
        <w:rPr>
          <w:rFonts w:eastAsia="Arial Unicode MS"/>
          <w:sz w:val="36"/>
          <w:szCs w:val="36"/>
          <w:highlight w:val="yellow"/>
          <w:u w:val="single"/>
          <w:rtl/>
          <w:lang w:val="ar-SA"/>
          <w:rPrChange w:id="6" w:author="Khalid Al Awadi" w:date="2024-05-15T11:17:00Z">
            <w:rPr>
              <w:rFonts w:eastAsia="Arial Unicode MS"/>
              <w:sz w:val="36"/>
              <w:szCs w:val="36"/>
              <w:u w:val="single"/>
              <w:rtl/>
              <w:lang w:val="ar-SA"/>
            </w:rPr>
          </w:rPrChange>
        </w:rPr>
        <w:t>آلية عمل فريق العمل العربي الدائم للطيف الترددي</w:t>
      </w:r>
    </w:p>
    <w:p w14:paraId="6E9812CF" w14:textId="77777777" w:rsidR="00F06E44" w:rsidRPr="00B61730" w:rsidRDefault="00F06E44" w:rsidP="00B61730">
      <w:pPr>
        <w:pStyle w:val="Body"/>
        <w:bidi/>
        <w:jc w:val="both"/>
        <w:rPr>
          <w:rFonts w:eastAsia="Times New Roman"/>
          <w:sz w:val="28"/>
          <w:szCs w:val="28"/>
          <w:rtl/>
          <w:lang w:val="ar-SA"/>
        </w:rPr>
      </w:pPr>
    </w:p>
    <w:p w14:paraId="5B168150"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b/>
          <w:bCs/>
          <w:sz w:val="32"/>
          <w:szCs w:val="32"/>
          <w:rtl/>
        </w:rPr>
      </w:pPr>
      <w:r w:rsidRPr="00B61730">
        <w:rPr>
          <w:rFonts w:eastAsia="Arial Unicode MS"/>
          <w:b/>
          <w:bCs/>
          <w:sz w:val="32"/>
          <w:szCs w:val="32"/>
          <w:rtl/>
          <w:lang w:val="ar-SA"/>
        </w:rPr>
        <w:t>مقدمة</w:t>
      </w:r>
    </w:p>
    <w:p w14:paraId="096BCC7B" w14:textId="77777777" w:rsidR="00F06E44" w:rsidRPr="00B61730" w:rsidRDefault="00F06E44" w:rsidP="00B61730">
      <w:pPr>
        <w:pStyle w:val="Body"/>
        <w:bidi/>
        <w:jc w:val="both"/>
        <w:rPr>
          <w:rFonts w:eastAsia="Times New Roman"/>
          <w:sz w:val="28"/>
          <w:szCs w:val="28"/>
          <w:rtl/>
          <w:lang w:val="ar-SA"/>
        </w:rPr>
      </w:pPr>
    </w:p>
    <w:p w14:paraId="45C70462" w14:textId="2CA0A096" w:rsidR="00F06E44" w:rsidRPr="000C54A4" w:rsidDel="00DA75D4" w:rsidRDefault="001F3FDF" w:rsidP="000C54A4">
      <w:pPr>
        <w:bidi/>
        <w:spacing w:before="240" w:line="276" w:lineRule="auto"/>
        <w:jc w:val="both"/>
        <w:rPr>
          <w:del w:id="7" w:author="Khalid Al Awadi" w:date="2024-05-15T11:38:00Z"/>
          <w:rFonts w:ascii="Calibri" w:hAnsi="Calibri" w:cs="Calibri"/>
          <w:sz w:val="28"/>
          <w:szCs w:val="28"/>
          <w:rtl/>
          <w:lang w:bidi="ar-QA"/>
        </w:rPr>
      </w:pPr>
      <w:del w:id="8" w:author="Khalid Al Awadi" w:date="2024-05-15T11:38:00Z">
        <w:r w:rsidRPr="00DA75D4" w:rsidDel="00DA75D4">
          <w:rPr>
            <w:sz w:val="28"/>
            <w:szCs w:val="28"/>
            <w:rtl/>
            <w:lang w:val="ar-SA"/>
          </w:rPr>
          <w:delText xml:space="preserve">يندرج فريق العمل العربي الدائم للطيف </w:delText>
        </w:r>
        <w:r w:rsidR="003A72D6" w:rsidRPr="00DA75D4" w:rsidDel="00DA75D4">
          <w:rPr>
            <w:rFonts w:hint="cs"/>
            <w:sz w:val="28"/>
            <w:szCs w:val="28"/>
            <w:rtl/>
            <w:lang w:val="ar-SA"/>
          </w:rPr>
          <w:delText>الترددي ضمن</w:delText>
        </w:r>
        <w:r w:rsidRPr="00DA75D4" w:rsidDel="00DA75D4">
          <w:rPr>
            <w:sz w:val="28"/>
            <w:szCs w:val="28"/>
            <w:rtl/>
            <w:lang w:val="ar-SA"/>
          </w:rPr>
          <w:delText xml:space="preserve"> فرق العمل المتخصصة المنبثقة عن اللجنة العربية الدائمة للاتصالات والمعلومات، ويعمل هذا الفريق على تنسيق استخدام الطيف الترددي بين الدول العربية وبعضها البعض من جهة، </w:delText>
        </w:r>
        <w:r w:rsidR="003A72D6" w:rsidRPr="00DA75D4" w:rsidDel="00DA75D4">
          <w:rPr>
            <w:rFonts w:ascii="Calibri" w:hAnsi="Calibri" w:cs="Calibri" w:hint="eastAsia"/>
            <w:sz w:val="28"/>
            <w:szCs w:val="28"/>
            <w:rtl/>
            <w:lang w:bidi="ar-QA"/>
            <w:rPrChange w:id="9" w:author="Khalid Al Awadi" w:date="2024-05-15T11:38:00Z">
              <w:rPr>
                <w:rFonts w:ascii="Calibri" w:hAnsi="Calibri" w:cs="Calibri" w:hint="eastAsia"/>
                <w:sz w:val="28"/>
                <w:szCs w:val="28"/>
                <w:highlight w:val="cyan"/>
                <w:rtl/>
                <w:lang w:bidi="ar-QA"/>
              </w:rPr>
            </w:rPrChange>
          </w:rPr>
          <w:delText>غيرها</w:delText>
        </w:r>
        <w:r w:rsidR="003A72D6" w:rsidRPr="00DA75D4" w:rsidDel="00DA75D4">
          <w:rPr>
            <w:rFonts w:ascii="Calibri" w:hAnsi="Calibri" w:cs="Calibri"/>
            <w:sz w:val="28"/>
            <w:szCs w:val="28"/>
            <w:rtl/>
            <w:lang w:bidi="ar-QA"/>
            <w:rPrChange w:id="10" w:author="Khalid Al Awadi" w:date="2024-05-15T11:38:00Z">
              <w:rPr>
                <w:rFonts w:ascii="Calibri" w:hAnsi="Calibri" w:cs="Calibri"/>
                <w:sz w:val="28"/>
                <w:szCs w:val="28"/>
                <w:highlight w:val="cyan"/>
                <w:rtl/>
                <w:lang w:bidi="ar-QA"/>
              </w:rPr>
            </w:rPrChange>
          </w:rPr>
          <w:delText xml:space="preserve"> </w:delText>
        </w:r>
        <w:r w:rsidR="003A72D6" w:rsidRPr="00DA75D4" w:rsidDel="00DA75D4">
          <w:rPr>
            <w:rFonts w:ascii="Calibri" w:hAnsi="Calibri" w:cs="Calibri" w:hint="eastAsia"/>
            <w:sz w:val="28"/>
            <w:szCs w:val="28"/>
            <w:rtl/>
            <w:lang w:bidi="ar-QA"/>
            <w:rPrChange w:id="11" w:author="Khalid Al Awadi" w:date="2024-05-15T11:38:00Z">
              <w:rPr>
                <w:rFonts w:ascii="Calibri" w:hAnsi="Calibri" w:cs="Calibri" w:hint="eastAsia"/>
                <w:sz w:val="28"/>
                <w:szCs w:val="28"/>
                <w:highlight w:val="cyan"/>
                <w:rtl/>
                <w:lang w:bidi="ar-QA"/>
              </w:rPr>
            </w:rPrChange>
          </w:rPr>
          <w:delText>من</w:delText>
        </w:r>
        <w:r w:rsidR="003A72D6" w:rsidRPr="00DA75D4" w:rsidDel="00DA75D4">
          <w:rPr>
            <w:rFonts w:ascii="Calibri" w:hAnsi="Calibri" w:cs="Calibri"/>
            <w:sz w:val="28"/>
            <w:szCs w:val="28"/>
            <w:rtl/>
            <w:lang w:bidi="ar-QA"/>
            <w:rPrChange w:id="12" w:author="Khalid Al Awadi" w:date="2024-05-15T11:38:00Z">
              <w:rPr>
                <w:rFonts w:ascii="Calibri" w:hAnsi="Calibri" w:cs="Calibri"/>
                <w:sz w:val="28"/>
                <w:szCs w:val="28"/>
                <w:highlight w:val="cyan"/>
                <w:rtl/>
                <w:lang w:bidi="ar-QA"/>
              </w:rPr>
            </w:rPrChange>
          </w:rPr>
          <w:delText xml:space="preserve"> </w:delText>
        </w:r>
        <w:r w:rsidR="003A72D6" w:rsidRPr="00DA75D4" w:rsidDel="00DA75D4">
          <w:rPr>
            <w:rFonts w:ascii="Calibri" w:hAnsi="Calibri" w:cs="Calibri" w:hint="eastAsia"/>
            <w:sz w:val="28"/>
            <w:szCs w:val="28"/>
            <w:rtl/>
            <w:lang w:bidi="ar-QA"/>
            <w:rPrChange w:id="13" w:author="Khalid Al Awadi" w:date="2024-05-15T11:38:00Z">
              <w:rPr>
                <w:rFonts w:ascii="Calibri" w:hAnsi="Calibri" w:cs="Calibri" w:hint="eastAsia"/>
                <w:sz w:val="28"/>
                <w:szCs w:val="28"/>
                <w:highlight w:val="cyan"/>
                <w:rtl/>
                <w:lang w:bidi="ar-QA"/>
              </w:rPr>
            </w:rPrChange>
          </w:rPr>
          <w:delText>الدول</w:delText>
        </w:r>
        <w:r w:rsidR="003A72D6" w:rsidRPr="00DA75D4" w:rsidDel="00DA75D4">
          <w:rPr>
            <w:rFonts w:ascii="Calibri" w:hAnsi="Calibri" w:cs="Calibri" w:hint="cs"/>
            <w:sz w:val="28"/>
            <w:szCs w:val="28"/>
            <w:rtl/>
            <w:lang w:bidi="ar-QA"/>
          </w:rPr>
          <w:delText xml:space="preserve"> </w:delText>
        </w:r>
        <w:r w:rsidRPr="00DA75D4" w:rsidDel="00DA75D4">
          <w:rPr>
            <w:sz w:val="28"/>
            <w:szCs w:val="28"/>
            <w:rtl/>
            <w:lang w:val="ar-SA"/>
          </w:rPr>
          <w:delText>وبين الدول العربية وغيرها من الدول من جهة أخرى، كما يقوم بالتحضير للمؤتمر</w:delText>
        </w:r>
        <w:r w:rsidR="004947FA" w:rsidRPr="001C2EF6" w:rsidDel="00DA75D4">
          <w:rPr>
            <w:sz w:val="28"/>
            <w:szCs w:val="28"/>
            <w:rtl/>
            <w:lang w:val="ar-SA"/>
          </w:rPr>
          <w:delText>ات</w:delText>
        </w:r>
        <w:r w:rsidRPr="001C2EF6" w:rsidDel="00DA75D4">
          <w:rPr>
            <w:sz w:val="28"/>
            <w:szCs w:val="28"/>
            <w:rtl/>
            <w:lang w:val="ar-SA"/>
          </w:rPr>
          <w:delText xml:space="preserve"> العالمي</w:delText>
        </w:r>
        <w:r w:rsidR="004947FA" w:rsidRPr="001C2EF6" w:rsidDel="00DA75D4">
          <w:rPr>
            <w:sz w:val="28"/>
            <w:szCs w:val="28"/>
            <w:rtl/>
            <w:lang w:val="ar-SA"/>
          </w:rPr>
          <w:delText>ة</w:delText>
        </w:r>
        <w:r w:rsidRPr="001C2EF6" w:rsidDel="00DA75D4">
          <w:rPr>
            <w:sz w:val="28"/>
            <w:szCs w:val="28"/>
            <w:rtl/>
            <w:lang w:val="ar-SA"/>
          </w:rPr>
          <w:delText xml:space="preserve"> </w:delText>
        </w:r>
        <w:r w:rsidR="004947FA" w:rsidRPr="00E747A1" w:rsidDel="00DA75D4">
          <w:rPr>
            <w:sz w:val="28"/>
            <w:szCs w:val="28"/>
            <w:rtl/>
            <w:lang w:val="ar-SA"/>
          </w:rPr>
          <w:delText xml:space="preserve">والاقليمية </w:delText>
        </w:r>
        <w:r w:rsidRPr="00E747A1" w:rsidDel="00DA75D4">
          <w:rPr>
            <w:sz w:val="28"/>
            <w:szCs w:val="28"/>
            <w:rtl/>
            <w:lang w:val="ar-SA"/>
          </w:rPr>
          <w:delText xml:space="preserve">للاتصالات الراديوية </w:delText>
        </w:r>
        <w:r w:rsidR="004947FA" w:rsidRPr="00E747A1" w:rsidDel="00DA75D4">
          <w:rPr>
            <w:sz w:val="28"/>
            <w:szCs w:val="28"/>
            <w:rtl/>
            <w:lang w:val="ar-SA"/>
          </w:rPr>
          <w:delText xml:space="preserve">وجمعيات الاتصالات الراديوية وباقي أنشطة وفعاليات قطاع الراديو بالاتحاد الدولي للاتصالات </w:delText>
        </w:r>
        <w:r w:rsidRPr="007F0FE8" w:rsidDel="00DA75D4">
          <w:rPr>
            <w:sz w:val="28"/>
            <w:szCs w:val="28"/>
            <w:rtl/>
            <w:lang w:val="ar-SA"/>
          </w:rPr>
          <w:delText>حيث يمثل الفريق المجموعة الإقليمية العربية ضمن المجموعات الإقليمية الست</w:delText>
        </w:r>
        <w:r w:rsidR="0035475A" w:rsidRPr="007F0FE8" w:rsidDel="00DA75D4">
          <w:rPr>
            <w:rFonts w:hint="cs"/>
            <w:sz w:val="28"/>
            <w:szCs w:val="28"/>
            <w:rtl/>
            <w:lang w:val="ar-SA"/>
          </w:rPr>
          <w:delText>ة</w:delText>
        </w:r>
        <w:r w:rsidRPr="007F0FE8" w:rsidDel="00DA75D4">
          <w:rPr>
            <w:sz w:val="28"/>
            <w:szCs w:val="28"/>
            <w:rtl/>
            <w:lang w:val="ar-SA"/>
          </w:rPr>
          <w:delText xml:space="preserve"> </w:delText>
        </w:r>
        <w:r w:rsidR="004947FA" w:rsidRPr="007F0FE8" w:rsidDel="00DA75D4">
          <w:rPr>
            <w:sz w:val="28"/>
            <w:szCs w:val="28"/>
            <w:rtl/>
            <w:lang w:val="ar-SA"/>
          </w:rPr>
          <w:delText xml:space="preserve">التي تشارك بنفس تلك الفعاليات </w:delText>
        </w:r>
        <w:r w:rsidRPr="007F0FE8" w:rsidDel="00DA75D4">
          <w:rPr>
            <w:sz w:val="28"/>
            <w:szCs w:val="28"/>
            <w:rtl/>
            <w:lang w:val="ar-SA"/>
          </w:rPr>
          <w:delText>من خلال تنسيق المواقف العربية مع الجهات الإقليمية والدولية المعنية بالطيف الترددي بما يضمن حماية مصالح الادارات العربية في استخد</w:delText>
        </w:r>
        <w:r w:rsidR="00840938" w:rsidRPr="00BB6E8F" w:rsidDel="00DA75D4">
          <w:rPr>
            <w:sz w:val="28"/>
            <w:szCs w:val="28"/>
            <w:rtl/>
            <w:lang w:val="ar-SA"/>
          </w:rPr>
          <w:delText>ام الطيف الترددي.</w:delText>
        </w:r>
      </w:del>
    </w:p>
    <w:p w14:paraId="3D89E7D1" w14:textId="3DC810DE" w:rsidR="000C54A4" w:rsidRPr="00DA75D4" w:rsidRDefault="000C54A4" w:rsidP="000C54A4">
      <w:pPr>
        <w:bidi/>
        <w:spacing w:before="240" w:line="276" w:lineRule="auto"/>
        <w:jc w:val="both"/>
        <w:rPr>
          <w:rFonts w:ascii="Calibri" w:hAnsi="Calibri" w:cs="Calibri"/>
          <w:sz w:val="28"/>
          <w:szCs w:val="28"/>
          <w:rtl/>
          <w:lang w:bidi="ar-QA"/>
        </w:rPr>
      </w:pPr>
      <w:r w:rsidRPr="00DA75D4">
        <w:rPr>
          <w:rFonts w:ascii="Calibri" w:hAnsi="Calibri" w:cs="Calibri" w:hint="eastAsia"/>
          <w:sz w:val="28"/>
          <w:szCs w:val="28"/>
          <w:rtl/>
          <w:lang w:bidi="ar-QA"/>
          <w:rPrChange w:id="14" w:author="Khalid Al Awadi" w:date="2024-05-15T11:38:00Z">
            <w:rPr>
              <w:rFonts w:ascii="Calibri" w:hAnsi="Calibri" w:cs="Calibri" w:hint="eastAsia"/>
              <w:sz w:val="28"/>
              <w:szCs w:val="28"/>
              <w:highlight w:val="cyan"/>
              <w:rtl/>
              <w:lang w:bidi="ar-QA"/>
            </w:rPr>
          </w:rPrChange>
        </w:rPr>
        <w:t>يندرج</w:t>
      </w:r>
      <w:r w:rsidRPr="00DA75D4">
        <w:rPr>
          <w:rFonts w:ascii="Calibri" w:hAnsi="Calibri" w:cs="Calibri"/>
          <w:sz w:val="28"/>
          <w:szCs w:val="28"/>
          <w:rtl/>
          <w:lang w:bidi="ar-QA"/>
          <w:rPrChange w:id="15" w:author="Khalid Al Awadi" w:date="2024-05-15T11:38:00Z">
            <w:rPr>
              <w:rFonts w:ascii="Calibri" w:hAnsi="Calibri" w:cs="Calibri"/>
              <w:sz w:val="28"/>
              <w:szCs w:val="28"/>
              <w:highlight w:val="cyan"/>
              <w:rtl/>
              <w:lang w:bidi="ar-QA"/>
            </w:rPr>
          </w:rPrChange>
        </w:rPr>
        <w:t xml:space="preserve"> فريق العمل العربي الدائم للطيف الترددي ضمن الفرق المتخصصة المنبثقة عن اللجنة العربية الدائمة للاتصالات وتكنولوجيا المعلومات. ويعمل هذا الفريق على تنسيق استخدام الطيف الترددي بين </w:t>
      </w:r>
      <w:ins w:id="16" w:author="Mohammad Sadeq" w:date="2024-05-10T19:30:00Z">
        <w:del w:id="17" w:author="Khalid Al Awadi" w:date="2024-05-15T11:27:00Z">
          <w:r w:rsidRPr="00DA75D4" w:rsidDel="00911324">
            <w:rPr>
              <w:rFonts w:ascii="Calibri" w:hAnsi="Calibri" w:cs="Calibri" w:hint="eastAsia"/>
              <w:sz w:val="28"/>
              <w:szCs w:val="28"/>
              <w:rtl/>
              <w:lang w:bidi="ar-QA"/>
              <w:rPrChange w:id="18" w:author="Khalid Al Awadi" w:date="2024-05-15T11:38:00Z">
                <w:rPr>
                  <w:rFonts w:ascii="Calibri" w:hAnsi="Calibri" w:cs="Calibri" w:hint="eastAsia"/>
                  <w:sz w:val="28"/>
                  <w:szCs w:val="28"/>
                  <w:highlight w:val="cyan"/>
                  <w:rtl/>
                  <w:lang w:bidi="ar-QA"/>
                </w:rPr>
              </w:rPrChange>
            </w:rPr>
            <w:delText>ال</w:delText>
          </w:r>
        </w:del>
        <w:r w:rsidRPr="00DA75D4">
          <w:rPr>
            <w:rFonts w:ascii="Calibri" w:hAnsi="Calibri" w:cs="Calibri" w:hint="eastAsia"/>
            <w:sz w:val="28"/>
            <w:szCs w:val="28"/>
            <w:rtl/>
            <w:lang w:bidi="ar-QA"/>
            <w:rPrChange w:id="19" w:author="Khalid Al Awadi" w:date="2024-05-15T11:38:00Z">
              <w:rPr>
                <w:rFonts w:ascii="Calibri" w:hAnsi="Calibri" w:cs="Calibri" w:hint="eastAsia"/>
                <w:sz w:val="28"/>
                <w:szCs w:val="28"/>
                <w:highlight w:val="cyan"/>
                <w:rtl/>
                <w:lang w:bidi="ar-QA"/>
              </w:rPr>
            </w:rPrChange>
          </w:rPr>
          <w:t>إدارات</w:t>
        </w:r>
        <w:r w:rsidRPr="00DA75D4">
          <w:rPr>
            <w:rFonts w:ascii="Calibri" w:hAnsi="Calibri" w:cs="Calibri"/>
            <w:sz w:val="28"/>
            <w:szCs w:val="28"/>
            <w:rtl/>
            <w:lang w:bidi="ar-QA"/>
            <w:rPrChange w:id="20" w:author="Khalid Al Awadi" w:date="2024-05-15T11:38:00Z">
              <w:rPr>
                <w:rFonts w:ascii="Calibri" w:hAnsi="Calibri" w:cs="Calibri"/>
                <w:sz w:val="28"/>
                <w:szCs w:val="28"/>
                <w:highlight w:val="cyan"/>
                <w:rtl/>
                <w:lang w:bidi="ar-QA"/>
              </w:rPr>
            </w:rPrChange>
          </w:rPr>
          <w:t xml:space="preserve"> </w:t>
        </w:r>
        <w:del w:id="21" w:author="Khalid Al Awadi" w:date="2024-05-15T11:27:00Z">
          <w:r w:rsidRPr="00DA75D4" w:rsidDel="00911324">
            <w:rPr>
              <w:rFonts w:ascii="Calibri" w:hAnsi="Calibri" w:cs="Calibri" w:hint="eastAsia"/>
              <w:sz w:val="28"/>
              <w:szCs w:val="28"/>
              <w:rtl/>
              <w:lang w:bidi="ar-QA"/>
              <w:rPrChange w:id="22" w:author="Khalid Al Awadi" w:date="2024-05-15T11:38:00Z">
                <w:rPr>
                  <w:rFonts w:ascii="Calibri" w:hAnsi="Calibri" w:cs="Calibri" w:hint="eastAsia"/>
                  <w:sz w:val="28"/>
                  <w:szCs w:val="28"/>
                  <w:highlight w:val="cyan"/>
                  <w:rtl/>
                  <w:lang w:bidi="ar-QA"/>
                </w:rPr>
              </w:rPrChange>
            </w:rPr>
            <w:delText>المعنية</w:delText>
          </w:r>
          <w:r w:rsidRPr="00DA75D4" w:rsidDel="00911324">
            <w:rPr>
              <w:rFonts w:ascii="Calibri" w:hAnsi="Calibri" w:cs="Calibri"/>
              <w:sz w:val="28"/>
              <w:szCs w:val="28"/>
              <w:rtl/>
              <w:lang w:bidi="ar-QA"/>
              <w:rPrChange w:id="23" w:author="Khalid Al Awadi" w:date="2024-05-15T11:38:00Z">
                <w:rPr>
                  <w:rFonts w:ascii="Calibri" w:hAnsi="Calibri" w:cs="Calibri"/>
                  <w:sz w:val="28"/>
                  <w:szCs w:val="28"/>
                  <w:highlight w:val="cyan"/>
                  <w:rtl/>
                  <w:lang w:bidi="ar-QA"/>
                </w:rPr>
              </w:rPrChange>
            </w:rPr>
            <w:delText xml:space="preserve"> في </w:delText>
          </w:r>
        </w:del>
      </w:ins>
      <w:r w:rsidRPr="00DA75D4">
        <w:rPr>
          <w:rFonts w:ascii="Calibri" w:hAnsi="Calibri" w:cs="Calibri" w:hint="eastAsia"/>
          <w:sz w:val="28"/>
          <w:szCs w:val="28"/>
          <w:rtl/>
          <w:lang w:bidi="ar-QA"/>
          <w:rPrChange w:id="24" w:author="Khalid Al Awadi" w:date="2024-05-15T11:38:00Z">
            <w:rPr>
              <w:rFonts w:ascii="Calibri" w:hAnsi="Calibri" w:cs="Calibri" w:hint="eastAsia"/>
              <w:sz w:val="28"/>
              <w:szCs w:val="28"/>
              <w:highlight w:val="cyan"/>
              <w:rtl/>
              <w:lang w:bidi="ar-QA"/>
            </w:rPr>
          </w:rPrChange>
        </w:rPr>
        <w:t>الدول</w:t>
      </w:r>
      <w:r w:rsidRPr="00DA75D4">
        <w:rPr>
          <w:rFonts w:ascii="Calibri" w:hAnsi="Calibri" w:cs="Calibri"/>
          <w:sz w:val="28"/>
          <w:szCs w:val="28"/>
          <w:rtl/>
          <w:lang w:bidi="ar-QA"/>
          <w:rPrChange w:id="25"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6" w:author="Khalid Al Awadi" w:date="2024-05-15T11:38:00Z">
            <w:rPr>
              <w:rFonts w:ascii="Calibri" w:hAnsi="Calibri" w:cs="Calibri" w:hint="eastAsia"/>
              <w:sz w:val="28"/>
              <w:szCs w:val="28"/>
              <w:highlight w:val="cyan"/>
              <w:rtl/>
              <w:lang w:bidi="ar-QA"/>
            </w:rPr>
          </w:rPrChange>
        </w:rPr>
        <w:t>العربية</w:t>
      </w:r>
      <w:del w:id="27" w:author="Khalid Al Awadi" w:date="2024-05-15T11:33:00Z">
        <w:r w:rsidRPr="00DA75D4" w:rsidDel="00906A0C">
          <w:rPr>
            <w:rFonts w:ascii="Calibri" w:hAnsi="Calibri" w:cs="Calibri" w:hint="eastAsia"/>
            <w:sz w:val="28"/>
            <w:szCs w:val="28"/>
            <w:rtl/>
            <w:lang w:bidi="ar-QA"/>
            <w:rPrChange w:id="28" w:author="Khalid Al Awadi" w:date="2024-05-15T11:38:00Z">
              <w:rPr>
                <w:rFonts w:ascii="Calibri" w:hAnsi="Calibri" w:cs="Calibri" w:hint="eastAsia"/>
                <w:sz w:val="28"/>
                <w:szCs w:val="28"/>
                <w:highlight w:val="cyan"/>
                <w:rtl/>
                <w:lang w:bidi="ar-QA"/>
              </w:rPr>
            </w:rPrChange>
          </w:rPr>
          <w:delText>،</w:delText>
        </w:r>
        <w:r w:rsidRPr="00DA75D4" w:rsidDel="00906A0C">
          <w:rPr>
            <w:rFonts w:ascii="Calibri" w:hAnsi="Calibri" w:cs="Calibri"/>
            <w:sz w:val="28"/>
            <w:szCs w:val="28"/>
            <w:rtl/>
            <w:lang w:bidi="ar-QA"/>
            <w:rPrChange w:id="29"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30" w:author="Khalid Al Awadi" w:date="2024-05-15T11:38:00Z">
              <w:rPr>
                <w:rFonts w:ascii="Calibri" w:hAnsi="Calibri" w:cs="Calibri" w:hint="eastAsia"/>
                <w:sz w:val="28"/>
                <w:szCs w:val="28"/>
                <w:highlight w:val="cyan"/>
                <w:rtl/>
                <w:lang w:bidi="ar-QA"/>
              </w:rPr>
            </w:rPrChange>
          </w:rPr>
          <w:delText>وبعضها</w:delText>
        </w:r>
        <w:r w:rsidRPr="00DA75D4" w:rsidDel="00906A0C">
          <w:rPr>
            <w:rFonts w:ascii="Calibri" w:hAnsi="Calibri" w:cs="Calibri"/>
            <w:sz w:val="28"/>
            <w:szCs w:val="28"/>
            <w:rtl/>
            <w:lang w:bidi="ar-QA"/>
            <w:rPrChange w:id="31"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32" w:author="Khalid Al Awadi" w:date="2024-05-15T11:38:00Z">
              <w:rPr>
                <w:rFonts w:ascii="Calibri" w:hAnsi="Calibri" w:cs="Calibri" w:hint="eastAsia"/>
                <w:sz w:val="28"/>
                <w:szCs w:val="28"/>
                <w:highlight w:val="cyan"/>
                <w:rtl/>
                <w:lang w:bidi="ar-QA"/>
              </w:rPr>
            </w:rPrChange>
          </w:rPr>
          <w:delText>البعض</w:delText>
        </w:r>
        <w:r w:rsidRPr="00DA75D4" w:rsidDel="00906A0C">
          <w:rPr>
            <w:rFonts w:ascii="Calibri" w:hAnsi="Calibri" w:cs="Calibri"/>
            <w:sz w:val="28"/>
            <w:szCs w:val="28"/>
            <w:rtl/>
            <w:lang w:bidi="ar-QA"/>
            <w:rPrChange w:id="33"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34" w:author="Khalid Al Awadi" w:date="2024-05-15T11:38:00Z">
              <w:rPr>
                <w:rFonts w:ascii="Calibri" w:hAnsi="Calibri" w:cs="Calibri" w:hint="eastAsia"/>
                <w:sz w:val="28"/>
                <w:szCs w:val="28"/>
                <w:highlight w:val="cyan"/>
                <w:rtl/>
                <w:lang w:bidi="ar-QA"/>
              </w:rPr>
            </w:rPrChange>
          </w:rPr>
          <w:delText>من</w:delText>
        </w:r>
        <w:r w:rsidRPr="00DA75D4" w:rsidDel="00906A0C">
          <w:rPr>
            <w:rFonts w:ascii="Calibri" w:hAnsi="Calibri" w:cs="Calibri"/>
            <w:sz w:val="28"/>
            <w:szCs w:val="28"/>
            <w:rtl/>
            <w:lang w:bidi="ar-QA"/>
            <w:rPrChange w:id="35"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36" w:author="Khalid Al Awadi" w:date="2024-05-15T11:38:00Z">
              <w:rPr>
                <w:rFonts w:ascii="Calibri" w:hAnsi="Calibri" w:cs="Calibri" w:hint="eastAsia"/>
                <w:sz w:val="28"/>
                <w:szCs w:val="28"/>
                <w:highlight w:val="cyan"/>
                <w:rtl/>
                <w:lang w:bidi="ar-QA"/>
              </w:rPr>
            </w:rPrChange>
          </w:rPr>
          <w:delText>جهة،</w:delText>
        </w:r>
        <w:r w:rsidRPr="00DA75D4" w:rsidDel="00906A0C">
          <w:rPr>
            <w:rFonts w:ascii="Calibri" w:hAnsi="Calibri" w:cs="Calibri"/>
            <w:sz w:val="28"/>
            <w:szCs w:val="28"/>
            <w:rtl/>
            <w:lang w:bidi="ar-QA"/>
            <w:rPrChange w:id="37"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38" w:author="Khalid Al Awadi" w:date="2024-05-15T11:38:00Z">
              <w:rPr>
                <w:rFonts w:ascii="Calibri" w:hAnsi="Calibri" w:cs="Calibri" w:hint="eastAsia"/>
                <w:sz w:val="28"/>
                <w:szCs w:val="28"/>
                <w:highlight w:val="cyan"/>
                <w:rtl/>
                <w:lang w:bidi="ar-QA"/>
              </w:rPr>
            </w:rPrChange>
          </w:rPr>
          <w:delText>و</w:delText>
        </w:r>
      </w:del>
      <w:ins w:id="39" w:author="Mohammad Sadeq" w:date="2024-05-10T19:31:00Z">
        <w:del w:id="40" w:author="Khalid Al Awadi" w:date="2024-05-15T11:27:00Z">
          <w:r w:rsidRPr="00DA75D4" w:rsidDel="00911324">
            <w:rPr>
              <w:rFonts w:ascii="Calibri" w:hAnsi="Calibri" w:cs="Calibri" w:hint="eastAsia"/>
              <w:sz w:val="28"/>
              <w:szCs w:val="28"/>
              <w:rtl/>
              <w:lang w:bidi="ar-QA"/>
              <w:rPrChange w:id="41" w:author="Khalid Al Awadi" w:date="2024-05-15T11:38:00Z">
                <w:rPr>
                  <w:rFonts w:ascii="Calibri" w:hAnsi="Calibri" w:cs="Calibri" w:hint="eastAsia"/>
                  <w:sz w:val="28"/>
                  <w:szCs w:val="28"/>
                  <w:highlight w:val="cyan"/>
                  <w:rtl/>
                  <w:lang w:bidi="ar-QA"/>
                </w:rPr>
              </w:rPrChange>
            </w:rPr>
            <w:delText>مع</w:delText>
          </w:r>
        </w:del>
        <w:del w:id="42" w:author="Khalid Al Awadi" w:date="2024-05-15T11:33:00Z">
          <w:r w:rsidRPr="00DA75D4" w:rsidDel="00906A0C">
            <w:rPr>
              <w:rFonts w:ascii="Calibri" w:hAnsi="Calibri" w:cs="Calibri"/>
              <w:sz w:val="28"/>
              <w:szCs w:val="28"/>
              <w:rtl/>
              <w:lang w:bidi="ar-QA"/>
              <w:rPrChange w:id="43" w:author="Khalid Al Awadi" w:date="2024-05-15T11:38:00Z">
                <w:rPr>
                  <w:rFonts w:ascii="Calibri" w:hAnsi="Calibri" w:cs="Calibri"/>
                  <w:sz w:val="28"/>
                  <w:szCs w:val="28"/>
                  <w:highlight w:val="cyan"/>
                  <w:rtl/>
                  <w:lang w:bidi="ar-QA"/>
                </w:rPr>
              </w:rPrChange>
            </w:rPr>
            <w:delText xml:space="preserve"> الإدارات المعنية في الدول الأخرى </w:delText>
          </w:r>
        </w:del>
      </w:ins>
      <w:del w:id="44" w:author="Khalid Al Awadi" w:date="2024-05-15T11:33:00Z">
        <w:r w:rsidRPr="00DA75D4" w:rsidDel="00906A0C">
          <w:rPr>
            <w:rFonts w:ascii="Calibri" w:hAnsi="Calibri" w:cs="Calibri" w:hint="eastAsia"/>
            <w:sz w:val="28"/>
            <w:szCs w:val="28"/>
            <w:rtl/>
            <w:lang w:bidi="ar-QA"/>
            <w:rPrChange w:id="45" w:author="Khalid Al Awadi" w:date="2024-05-15T11:38:00Z">
              <w:rPr>
                <w:rFonts w:ascii="Calibri" w:hAnsi="Calibri" w:cs="Calibri" w:hint="eastAsia"/>
                <w:sz w:val="28"/>
                <w:szCs w:val="28"/>
                <w:highlight w:val="cyan"/>
                <w:rtl/>
                <w:lang w:bidi="ar-QA"/>
              </w:rPr>
            </w:rPrChange>
          </w:rPr>
          <w:delText>غيرها</w:delText>
        </w:r>
        <w:r w:rsidRPr="00DA75D4" w:rsidDel="00906A0C">
          <w:rPr>
            <w:rFonts w:ascii="Calibri" w:hAnsi="Calibri" w:cs="Calibri"/>
            <w:sz w:val="28"/>
            <w:szCs w:val="28"/>
            <w:rtl/>
            <w:lang w:bidi="ar-QA"/>
            <w:rPrChange w:id="46"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47" w:author="Khalid Al Awadi" w:date="2024-05-15T11:38:00Z">
              <w:rPr>
                <w:rFonts w:ascii="Calibri" w:hAnsi="Calibri" w:cs="Calibri" w:hint="eastAsia"/>
                <w:sz w:val="28"/>
                <w:szCs w:val="28"/>
                <w:highlight w:val="cyan"/>
                <w:rtl/>
                <w:lang w:bidi="ar-QA"/>
              </w:rPr>
            </w:rPrChange>
          </w:rPr>
          <w:delText>من</w:delText>
        </w:r>
        <w:r w:rsidRPr="00DA75D4" w:rsidDel="00906A0C">
          <w:rPr>
            <w:rFonts w:ascii="Calibri" w:hAnsi="Calibri" w:cs="Calibri"/>
            <w:sz w:val="28"/>
            <w:szCs w:val="28"/>
            <w:rtl/>
            <w:lang w:bidi="ar-QA"/>
            <w:rPrChange w:id="48"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49" w:author="Khalid Al Awadi" w:date="2024-05-15T11:38:00Z">
              <w:rPr>
                <w:rFonts w:ascii="Calibri" w:hAnsi="Calibri" w:cs="Calibri" w:hint="eastAsia"/>
                <w:sz w:val="28"/>
                <w:szCs w:val="28"/>
                <w:highlight w:val="cyan"/>
                <w:rtl/>
                <w:lang w:bidi="ar-QA"/>
              </w:rPr>
            </w:rPrChange>
          </w:rPr>
          <w:delText>الدول</w:delText>
        </w:r>
        <w:r w:rsidRPr="00DA75D4" w:rsidDel="00906A0C">
          <w:rPr>
            <w:rFonts w:ascii="Calibri" w:hAnsi="Calibri" w:cs="Calibri"/>
            <w:sz w:val="28"/>
            <w:szCs w:val="28"/>
            <w:rtl/>
            <w:lang w:bidi="ar-QA"/>
            <w:rPrChange w:id="50"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51" w:author="Khalid Al Awadi" w:date="2024-05-15T11:38:00Z">
              <w:rPr>
                <w:rFonts w:ascii="Calibri" w:hAnsi="Calibri" w:cs="Calibri" w:hint="eastAsia"/>
                <w:sz w:val="28"/>
                <w:szCs w:val="28"/>
                <w:highlight w:val="cyan"/>
                <w:rtl/>
                <w:lang w:bidi="ar-QA"/>
              </w:rPr>
            </w:rPrChange>
          </w:rPr>
          <w:delText>من</w:delText>
        </w:r>
        <w:r w:rsidRPr="00DA75D4" w:rsidDel="00906A0C">
          <w:rPr>
            <w:rFonts w:ascii="Calibri" w:hAnsi="Calibri" w:cs="Calibri"/>
            <w:sz w:val="28"/>
            <w:szCs w:val="28"/>
            <w:rtl/>
            <w:lang w:bidi="ar-QA"/>
            <w:rPrChange w:id="52"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53" w:author="Khalid Al Awadi" w:date="2024-05-15T11:38:00Z">
              <w:rPr>
                <w:rFonts w:ascii="Calibri" w:hAnsi="Calibri" w:cs="Calibri" w:hint="eastAsia"/>
                <w:sz w:val="28"/>
                <w:szCs w:val="28"/>
                <w:highlight w:val="cyan"/>
                <w:rtl/>
                <w:lang w:bidi="ar-QA"/>
              </w:rPr>
            </w:rPrChange>
          </w:rPr>
          <w:delText>جهة</w:delText>
        </w:r>
        <w:r w:rsidRPr="00DA75D4" w:rsidDel="00906A0C">
          <w:rPr>
            <w:rFonts w:ascii="Calibri" w:hAnsi="Calibri" w:cs="Calibri"/>
            <w:sz w:val="28"/>
            <w:szCs w:val="28"/>
            <w:rtl/>
            <w:lang w:bidi="ar-QA"/>
            <w:rPrChange w:id="54" w:author="Khalid Al Awadi" w:date="2024-05-15T11:38:00Z">
              <w:rPr>
                <w:rFonts w:ascii="Calibri" w:hAnsi="Calibri" w:cs="Calibri"/>
                <w:sz w:val="28"/>
                <w:szCs w:val="28"/>
                <w:highlight w:val="cyan"/>
                <w:rtl/>
                <w:lang w:bidi="ar-QA"/>
              </w:rPr>
            </w:rPrChange>
          </w:rPr>
          <w:delText xml:space="preserve"> </w:delText>
        </w:r>
        <w:r w:rsidRPr="00DA75D4" w:rsidDel="00906A0C">
          <w:rPr>
            <w:rFonts w:ascii="Calibri" w:hAnsi="Calibri" w:cs="Calibri" w:hint="eastAsia"/>
            <w:sz w:val="28"/>
            <w:szCs w:val="28"/>
            <w:rtl/>
            <w:lang w:bidi="ar-QA"/>
            <w:rPrChange w:id="55" w:author="Khalid Al Awadi" w:date="2024-05-15T11:38:00Z">
              <w:rPr>
                <w:rFonts w:ascii="Calibri" w:hAnsi="Calibri" w:cs="Calibri" w:hint="eastAsia"/>
                <w:sz w:val="28"/>
                <w:szCs w:val="28"/>
                <w:highlight w:val="cyan"/>
                <w:rtl/>
                <w:lang w:bidi="ar-QA"/>
              </w:rPr>
            </w:rPrChange>
          </w:rPr>
          <w:delText>أخرى</w:delText>
        </w:r>
      </w:del>
      <w:del w:id="56" w:author="Khalid Al Awadi" w:date="2024-05-15T11:34:00Z">
        <w:r w:rsidRPr="00DA75D4" w:rsidDel="00906A0C">
          <w:rPr>
            <w:rFonts w:ascii="Calibri" w:hAnsi="Calibri" w:cs="Calibri"/>
            <w:sz w:val="28"/>
            <w:szCs w:val="28"/>
            <w:rtl/>
            <w:lang w:bidi="ar-QA"/>
            <w:rPrChange w:id="57" w:author="Khalid Al Awadi" w:date="2024-05-15T11:38:00Z">
              <w:rPr>
                <w:rFonts w:ascii="Calibri" w:hAnsi="Calibri" w:cs="Calibri"/>
                <w:sz w:val="28"/>
                <w:szCs w:val="28"/>
                <w:highlight w:val="cyan"/>
                <w:rtl/>
                <w:lang w:bidi="ar-QA"/>
              </w:rPr>
            </w:rPrChange>
          </w:rPr>
          <w:delText>.</w:delText>
        </w:r>
      </w:del>
    </w:p>
    <w:p w14:paraId="4F897043" w14:textId="77777777" w:rsidR="000C54A4" w:rsidRPr="00DA75D4" w:rsidRDefault="000C54A4" w:rsidP="000C54A4">
      <w:pPr>
        <w:bidi/>
        <w:spacing w:before="240" w:line="276" w:lineRule="auto"/>
        <w:jc w:val="both"/>
        <w:rPr>
          <w:ins w:id="58" w:author="Mohammad Sadeq" w:date="2024-05-10T19:34:00Z"/>
          <w:rFonts w:ascii="Calibri" w:hAnsi="Calibri" w:cs="Calibri"/>
          <w:sz w:val="28"/>
          <w:szCs w:val="28"/>
          <w:rtl/>
          <w:lang w:bidi="ar-QA"/>
          <w:rPrChange w:id="59" w:author="Khalid Al Awadi" w:date="2024-05-15T11:38:00Z">
            <w:rPr>
              <w:ins w:id="60" w:author="Mohammad Sadeq" w:date="2024-05-10T19:34:00Z"/>
              <w:rFonts w:ascii="Calibri" w:hAnsi="Calibri" w:cs="Calibri"/>
              <w:sz w:val="28"/>
              <w:szCs w:val="28"/>
              <w:highlight w:val="cyan"/>
              <w:rtl/>
              <w:lang w:bidi="ar-QA"/>
            </w:rPr>
          </w:rPrChange>
        </w:rPr>
      </w:pPr>
      <w:del w:id="61" w:author="Mohammad Sadeq" w:date="2024-05-10T19:32:00Z">
        <w:r w:rsidRPr="00DA75D4" w:rsidDel="00FD433C">
          <w:rPr>
            <w:rFonts w:ascii="Calibri" w:hAnsi="Calibri" w:cs="Calibri" w:hint="eastAsia"/>
            <w:sz w:val="28"/>
            <w:szCs w:val="28"/>
            <w:rtl/>
            <w:lang w:bidi="ar-QA"/>
            <w:rPrChange w:id="62" w:author="Khalid Al Awadi" w:date="2024-05-15T11:38:00Z">
              <w:rPr>
                <w:rFonts w:ascii="Calibri" w:hAnsi="Calibri" w:cs="Calibri" w:hint="eastAsia"/>
                <w:sz w:val="28"/>
                <w:szCs w:val="28"/>
                <w:highlight w:val="cyan"/>
                <w:rtl/>
                <w:lang w:bidi="ar-QA"/>
              </w:rPr>
            </w:rPrChange>
          </w:rPr>
          <w:delText>كما</w:delText>
        </w:r>
        <w:r w:rsidRPr="00DA75D4" w:rsidDel="00FD433C">
          <w:rPr>
            <w:rFonts w:ascii="Calibri" w:hAnsi="Calibri" w:cs="Calibri"/>
            <w:sz w:val="28"/>
            <w:szCs w:val="28"/>
            <w:rtl/>
            <w:lang w:bidi="ar-QA"/>
            <w:rPrChange w:id="63" w:author="Khalid Al Awadi" w:date="2024-05-15T11:38:00Z">
              <w:rPr>
                <w:rFonts w:ascii="Calibri" w:hAnsi="Calibri" w:cs="Calibri"/>
                <w:sz w:val="28"/>
                <w:szCs w:val="28"/>
                <w:highlight w:val="cyan"/>
                <w:rtl/>
                <w:lang w:bidi="ar-QA"/>
              </w:rPr>
            </w:rPrChange>
          </w:rPr>
          <w:delText xml:space="preserve"> </w:delText>
        </w:r>
      </w:del>
      <w:r w:rsidRPr="00DA75D4">
        <w:rPr>
          <w:rFonts w:ascii="Calibri" w:hAnsi="Calibri" w:cs="Calibri" w:hint="eastAsia"/>
          <w:sz w:val="28"/>
          <w:szCs w:val="28"/>
          <w:rtl/>
          <w:lang w:bidi="ar-QA"/>
          <w:rPrChange w:id="64" w:author="Khalid Al Awadi" w:date="2024-05-15T11:38:00Z">
            <w:rPr>
              <w:rFonts w:ascii="Calibri" w:hAnsi="Calibri" w:cs="Calibri" w:hint="eastAsia"/>
              <w:sz w:val="28"/>
              <w:szCs w:val="28"/>
              <w:highlight w:val="cyan"/>
              <w:rtl/>
              <w:lang w:bidi="ar-QA"/>
            </w:rPr>
          </w:rPrChange>
        </w:rPr>
        <w:t>يقوم</w:t>
      </w:r>
      <w:r w:rsidRPr="00DA75D4">
        <w:rPr>
          <w:rFonts w:ascii="Calibri" w:hAnsi="Calibri" w:cs="Calibri"/>
          <w:sz w:val="28"/>
          <w:szCs w:val="28"/>
          <w:rtl/>
          <w:lang w:bidi="ar-QA"/>
          <w:rPrChange w:id="65" w:author="Khalid Al Awadi" w:date="2024-05-15T11:38:00Z">
            <w:rPr>
              <w:rFonts w:ascii="Calibri" w:hAnsi="Calibri" w:cs="Calibri"/>
              <w:sz w:val="28"/>
              <w:szCs w:val="28"/>
              <w:highlight w:val="cyan"/>
              <w:rtl/>
              <w:lang w:bidi="ar-QA"/>
            </w:rPr>
          </w:rPrChange>
        </w:rPr>
        <w:t xml:space="preserve"> </w:t>
      </w:r>
      <w:ins w:id="66" w:author="Mohammad Sadeq" w:date="2024-05-10T19:32:00Z">
        <w:r w:rsidRPr="00DA75D4">
          <w:rPr>
            <w:rFonts w:ascii="Calibri" w:hAnsi="Calibri" w:cs="Calibri" w:hint="eastAsia"/>
            <w:sz w:val="28"/>
            <w:szCs w:val="28"/>
            <w:rtl/>
            <w:lang w:bidi="ar-QA"/>
            <w:rPrChange w:id="67" w:author="Khalid Al Awadi" w:date="2024-05-15T11:38:00Z">
              <w:rPr>
                <w:rFonts w:ascii="Calibri" w:hAnsi="Calibri" w:cs="Calibri" w:hint="eastAsia"/>
                <w:sz w:val="28"/>
                <w:szCs w:val="28"/>
                <w:highlight w:val="cyan"/>
                <w:rtl/>
                <w:lang w:bidi="ar-QA"/>
              </w:rPr>
            </w:rPrChange>
          </w:rPr>
          <w:t>الفريق</w:t>
        </w:r>
        <w:r w:rsidRPr="00DA75D4">
          <w:rPr>
            <w:rFonts w:ascii="Calibri" w:hAnsi="Calibri" w:cs="Calibri"/>
            <w:sz w:val="28"/>
            <w:szCs w:val="28"/>
            <w:rtl/>
            <w:lang w:bidi="ar-QA"/>
            <w:rPrChange w:id="68" w:author="Khalid Al Awadi" w:date="2024-05-15T11:38:00Z">
              <w:rPr>
                <w:rFonts w:ascii="Calibri" w:hAnsi="Calibri" w:cs="Calibri"/>
                <w:sz w:val="28"/>
                <w:szCs w:val="28"/>
                <w:highlight w:val="cyan"/>
                <w:rtl/>
                <w:lang w:bidi="ar-QA"/>
              </w:rPr>
            </w:rPrChange>
          </w:rPr>
          <w:t xml:space="preserve"> </w:t>
        </w:r>
      </w:ins>
      <w:r w:rsidRPr="00DA75D4">
        <w:rPr>
          <w:rFonts w:ascii="Calibri" w:hAnsi="Calibri" w:cs="Calibri" w:hint="eastAsia"/>
          <w:sz w:val="28"/>
          <w:szCs w:val="28"/>
          <w:rtl/>
          <w:lang w:bidi="ar-QA"/>
          <w:rPrChange w:id="69" w:author="Khalid Al Awadi" w:date="2024-05-15T11:38:00Z">
            <w:rPr>
              <w:rFonts w:ascii="Calibri" w:hAnsi="Calibri" w:cs="Calibri" w:hint="eastAsia"/>
              <w:sz w:val="28"/>
              <w:szCs w:val="28"/>
              <w:highlight w:val="cyan"/>
              <w:rtl/>
              <w:lang w:bidi="ar-QA"/>
            </w:rPr>
          </w:rPrChange>
        </w:rPr>
        <w:t>بالتحضير</w:t>
      </w:r>
      <w:r w:rsidRPr="00DA75D4">
        <w:rPr>
          <w:rFonts w:ascii="Calibri" w:hAnsi="Calibri" w:cs="Calibri"/>
          <w:sz w:val="28"/>
          <w:szCs w:val="28"/>
          <w:rtl/>
          <w:lang w:bidi="ar-QA"/>
          <w:rPrChange w:id="70" w:author="Khalid Al Awadi" w:date="2024-05-15T11:38:00Z">
            <w:rPr>
              <w:rFonts w:ascii="Calibri" w:hAnsi="Calibri" w:cs="Calibri"/>
              <w:sz w:val="28"/>
              <w:szCs w:val="28"/>
              <w:highlight w:val="cyan"/>
              <w:rtl/>
              <w:lang w:bidi="ar-QA"/>
            </w:rPr>
          </w:rPrChange>
        </w:rPr>
        <w:t xml:space="preserve"> </w:t>
      </w:r>
      <w:ins w:id="71" w:author="Mohammad Sadeq" w:date="2024-05-10T19:33:00Z">
        <w:r w:rsidRPr="00DA75D4">
          <w:rPr>
            <w:rFonts w:ascii="Calibri" w:hAnsi="Calibri" w:cs="Calibri" w:hint="eastAsia"/>
            <w:sz w:val="28"/>
            <w:szCs w:val="28"/>
            <w:rtl/>
            <w:lang w:bidi="ar-QA"/>
            <w:rPrChange w:id="72" w:author="Khalid Al Awadi" w:date="2024-05-15T11:38:00Z">
              <w:rPr>
                <w:rFonts w:ascii="Calibri" w:hAnsi="Calibri" w:cs="Calibri" w:hint="eastAsia"/>
                <w:sz w:val="28"/>
                <w:szCs w:val="28"/>
                <w:highlight w:val="cyan"/>
                <w:rtl/>
                <w:lang w:bidi="ar-QA"/>
              </w:rPr>
            </w:rPrChange>
          </w:rPr>
          <w:t>للمشارك</w:t>
        </w:r>
      </w:ins>
      <w:ins w:id="73" w:author="Mohammad Sadeq" w:date="2024-05-10T19:36:00Z">
        <w:r w:rsidRPr="00DA75D4">
          <w:rPr>
            <w:rFonts w:ascii="Calibri" w:hAnsi="Calibri" w:cs="Calibri" w:hint="eastAsia"/>
            <w:sz w:val="28"/>
            <w:szCs w:val="28"/>
            <w:rtl/>
            <w:lang w:bidi="ar-QA"/>
            <w:rPrChange w:id="74" w:author="Khalid Al Awadi" w:date="2024-05-15T11:38:00Z">
              <w:rPr>
                <w:rFonts w:ascii="Calibri" w:hAnsi="Calibri" w:cs="Calibri" w:hint="eastAsia"/>
                <w:sz w:val="28"/>
                <w:szCs w:val="28"/>
                <w:highlight w:val="cyan"/>
                <w:rtl/>
                <w:lang w:bidi="ar-QA"/>
              </w:rPr>
            </w:rPrChange>
          </w:rPr>
          <w:t>ة</w:t>
        </w:r>
        <w:r w:rsidRPr="00DA75D4">
          <w:rPr>
            <w:rFonts w:ascii="Calibri" w:hAnsi="Calibri" w:cs="Calibri"/>
            <w:sz w:val="28"/>
            <w:szCs w:val="28"/>
            <w:rtl/>
            <w:lang w:bidi="ar-QA"/>
            <w:rPrChange w:id="75" w:author="Khalid Al Awadi" w:date="2024-05-15T11:38:00Z">
              <w:rPr>
                <w:rFonts w:ascii="Calibri" w:hAnsi="Calibri" w:cs="Calibri"/>
                <w:sz w:val="28"/>
                <w:szCs w:val="28"/>
                <w:highlight w:val="cyan"/>
                <w:rtl/>
                <w:lang w:bidi="ar-QA"/>
              </w:rPr>
            </w:rPrChange>
          </w:rPr>
          <w:t xml:space="preserve"> </w:t>
        </w:r>
      </w:ins>
      <w:ins w:id="76" w:author="Mohammad Sadeq" w:date="2024-05-10T19:33:00Z">
        <w:r w:rsidRPr="00DA75D4">
          <w:rPr>
            <w:rFonts w:ascii="Calibri" w:hAnsi="Calibri" w:cs="Calibri" w:hint="eastAsia"/>
            <w:sz w:val="28"/>
            <w:szCs w:val="28"/>
            <w:rtl/>
            <w:lang w:bidi="ar-QA"/>
            <w:rPrChange w:id="77" w:author="Khalid Al Awadi" w:date="2024-05-15T11:38:00Z">
              <w:rPr>
                <w:rFonts w:ascii="Calibri" w:hAnsi="Calibri" w:cs="Calibri" w:hint="eastAsia"/>
                <w:sz w:val="28"/>
                <w:szCs w:val="28"/>
                <w:highlight w:val="cyan"/>
                <w:rtl/>
                <w:lang w:bidi="ar-QA"/>
              </w:rPr>
            </w:rPrChange>
          </w:rPr>
          <w:t>في</w:t>
        </w:r>
        <w:r w:rsidRPr="00DA75D4">
          <w:rPr>
            <w:rFonts w:ascii="Calibri" w:hAnsi="Calibri" w:cs="Calibri"/>
            <w:sz w:val="28"/>
            <w:szCs w:val="28"/>
            <w:rtl/>
            <w:lang w:bidi="ar-QA"/>
            <w:rPrChange w:id="78"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79" w:author="Khalid Al Awadi" w:date="2024-05-15T11:38:00Z">
              <w:rPr>
                <w:rFonts w:ascii="Calibri" w:hAnsi="Calibri" w:cs="Calibri" w:hint="eastAsia"/>
                <w:sz w:val="28"/>
                <w:szCs w:val="28"/>
                <w:highlight w:val="cyan"/>
                <w:rtl/>
                <w:lang w:bidi="ar-QA"/>
              </w:rPr>
            </w:rPrChange>
          </w:rPr>
          <w:t>ا</w:t>
        </w:r>
      </w:ins>
      <w:del w:id="80" w:author="Mohammad Sadeq" w:date="2024-05-10T19:33:00Z">
        <w:r w:rsidRPr="00DA75D4" w:rsidDel="00FD433C">
          <w:rPr>
            <w:rFonts w:ascii="Calibri" w:hAnsi="Calibri" w:cs="Calibri" w:hint="eastAsia"/>
            <w:sz w:val="28"/>
            <w:szCs w:val="28"/>
            <w:rtl/>
            <w:lang w:bidi="ar-QA"/>
            <w:rPrChange w:id="81" w:author="Khalid Al Awadi" w:date="2024-05-15T11:38:00Z">
              <w:rPr>
                <w:rFonts w:ascii="Calibri" w:hAnsi="Calibri" w:cs="Calibri" w:hint="eastAsia"/>
                <w:sz w:val="28"/>
                <w:szCs w:val="28"/>
                <w:highlight w:val="cyan"/>
                <w:rtl/>
                <w:lang w:bidi="ar-QA"/>
              </w:rPr>
            </w:rPrChange>
          </w:rPr>
          <w:delText>ل</w:delText>
        </w:r>
      </w:del>
      <w:r w:rsidRPr="00DA75D4">
        <w:rPr>
          <w:rFonts w:ascii="Calibri" w:hAnsi="Calibri" w:cs="Calibri" w:hint="eastAsia"/>
          <w:sz w:val="28"/>
          <w:szCs w:val="28"/>
          <w:rtl/>
          <w:lang w:bidi="ar-QA"/>
          <w:rPrChange w:id="82" w:author="Khalid Al Awadi" w:date="2024-05-15T11:38:00Z">
            <w:rPr>
              <w:rFonts w:ascii="Calibri" w:hAnsi="Calibri" w:cs="Calibri" w:hint="eastAsia"/>
              <w:sz w:val="28"/>
              <w:szCs w:val="28"/>
              <w:highlight w:val="cyan"/>
              <w:rtl/>
              <w:lang w:bidi="ar-QA"/>
            </w:rPr>
          </w:rPrChange>
        </w:rPr>
        <w:t>لمؤتمرات</w:t>
      </w:r>
      <w:r w:rsidRPr="00DA75D4">
        <w:rPr>
          <w:rFonts w:ascii="Calibri" w:hAnsi="Calibri" w:cs="Calibri"/>
          <w:sz w:val="28"/>
          <w:szCs w:val="28"/>
          <w:rtl/>
          <w:lang w:bidi="ar-QA"/>
          <w:rPrChange w:id="83"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84" w:author="Khalid Al Awadi" w:date="2024-05-15T11:38:00Z">
            <w:rPr>
              <w:rFonts w:ascii="Calibri" w:hAnsi="Calibri" w:cs="Calibri" w:hint="eastAsia"/>
              <w:sz w:val="28"/>
              <w:szCs w:val="28"/>
              <w:highlight w:val="cyan"/>
              <w:rtl/>
              <w:lang w:bidi="ar-QA"/>
            </w:rPr>
          </w:rPrChange>
        </w:rPr>
        <w:t>العالمية</w:t>
      </w:r>
      <w:r w:rsidRPr="00DA75D4">
        <w:rPr>
          <w:rFonts w:ascii="Calibri" w:hAnsi="Calibri" w:cs="Calibri"/>
          <w:sz w:val="28"/>
          <w:szCs w:val="28"/>
          <w:rtl/>
          <w:lang w:bidi="ar-QA"/>
          <w:rPrChange w:id="85"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86" w:author="Khalid Al Awadi" w:date="2024-05-15T11:38:00Z">
            <w:rPr>
              <w:rFonts w:ascii="Calibri" w:hAnsi="Calibri" w:cs="Calibri" w:hint="eastAsia"/>
              <w:sz w:val="28"/>
              <w:szCs w:val="28"/>
              <w:highlight w:val="cyan"/>
              <w:rtl/>
              <w:lang w:bidi="ar-QA"/>
            </w:rPr>
          </w:rPrChange>
        </w:rPr>
        <w:t>والإقليمية</w:t>
      </w:r>
      <w:r w:rsidRPr="00DA75D4">
        <w:rPr>
          <w:rFonts w:ascii="Calibri" w:hAnsi="Calibri" w:cs="Calibri"/>
          <w:sz w:val="28"/>
          <w:szCs w:val="28"/>
          <w:rtl/>
          <w:lang w:bidi="ar-QA"/>
          <w:rPrChange w:id="87"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88" w:author="Khalid Al Awadi" w:date="2024-05-15T11:38:00Z">
            <w:rPr>
              <w:rFonts w:ascii="Calibri" w:hAnsi="Calibri" w:cs="Calibri" w:hint="eastAsia"/>
              <w:sz w:val="28"/>
              <w:szCs w:val="28"/>
              <w:highlight w:val="cyan"/>
              <w:rtl/>
              <w:lang w:bidi="ar-QA"/>
            </w:rPr>
          </w:rPrChange>
        </w:rPr>
        <w:t>للاتصالات</w:t>
      </w:r>
      <w:r w:rsidRPr="00DA75D4">
        <w:rPr>
          <w:rFonts w:ascii="Calibri" w:hAnsi="Calibri" w:cs="Calibri"/>
          <w:sz w:val="28"/>
          <w:szCs w:val="28"/>
          <w:rtl/>
          <w:lang w:bidi="ar-QA"/>
          <w:rPrChange w:id="89"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90" w:author="Khalid Al Awadi" w:date="2024-05-15T11:38:00Z">
            <w:rPr>
              <w:rFonts w:ascii="Calibri" w:hAnsi="Calibri" w:cs="Calibri" w:hint="eastAsia"/>
              <w:sz w:val="28"/>
              <w:szCs w:val="28"/>
              <w:highlight w:val="cyan"/>
              <w:rtl/>
              <w:lang w:bidi="ar-QA"/>
            </w:rPr>
          </w:rPrChange>
        </w:rPr>
        <w:t>الراديوية</w:t>
      </w:r>
      <w:ins w:id="91" w:author="Mohammad Sadeq" w:date="2024-05-10T19:32:00Z">
        <w:r w:rsidRPr="00DA75D4">
          <w:rPr>
            <w:rFonts w:ascii="Calibri" w:hAnsi="Calibri" w:cs="Calibri" w:hint="eastAsia"/>
            <w:sz w:val="28"/>
            <w:szCs w:val="28"/>
            <w:rtl/>
            <w:lang w:bidi="ar-QA"/>
            <w:rPrChange w:id="92" w:author="Khalid Al Awadi" w:date="2024-05-15T11:38:00Z">
              <w:rPr>
                <w:rFonts w:ascii="Calibri" w:hAnsi="Calibri" w:cs="Calibri" w:hint="eastAsia"/>
                <w:sz w:val="28"/>
                <w:szCs w:val="28"/>
                <w:highlight w:val="cyan"/>
                <w:rtl/>
                <w:lang w:bidi="ar-QA"/>
              </w:rPr>
            </w:rPrChange>
          </w:rPr>
          <w:t>،</w:t>
        </w:r>
      </w:ins>
      <w:r w:rsidRPr="00DA75D4">
        <w:rPr>
          <w:rFonts w:ascii="Calibri" w:hAnsi="Calibri" w:cs="Calibri"/>
          <w:sz w:val="28"/>
          <w:szCs w:val="28"/>
          <w:rtl/>
          <w:lang w:bidi="ar-QA"/>
          <w:rPrChange w:id="93" w:author="Khalid Al Awadi" w:date="2024-05-15T11:38:00Z">
            <w:rPr>
              <w:rFonts w:ascii="Calibri" w:hAnsi="Calibri" w:cs="Calibri"/>
              <w:sz w:val="28"/>
              <w:szCs w:val="28"/>
              <w:highlight w:val="cyan"/>
              <w:rtl/>
              <w:lang w:bidi="ar-QA"/>
            </w:rPr>
          </w:rPrChange>
        </w:rPr>
        <w:t xml:space="preserve"> وجمعيات الاتصالات الراديوية</w:t>
      </w:r>
      <w:ins w:id="94" w:author="Mohammad Sadeq" w:date="2024-05-10T19:32:00Z">
        <w:r w:rsidRPr="00DA75D4">
          <w:rPr>
            <w:rFonts w:ascii="Calibri" w:hAnsi="Calibri" w:cs="Calibri"/>
            <w:sz w:val="28"/>
            <w:szCs w:val="28"/>
            <w:rtl/>
            <w:lang w:bidi="ar-QA"/>
            <w:rPrChange w:id="95" w:author="Khalid Al Awadi" w:date="2024-05-15T11:38:00Z">
              <w:rPr>
                <w:rFonts w:ascii="Calibri" w:hAnsi="Calibri" w:cs="Calibri"/>
                <w:sz w:val="28"/>
                <w:szCs w:val="28"/>
                <w:highlight w:val="cyan"/>
                <w:rtl/>
                <w:lang w:bidi="ar-QA"/>
              </w:rPr>
            </w:rPrChange>
          </w:rPr>
          <w:t xml:space="preserve"> فضلا عن التحضير </w:t>
        </w:r>
      </w:ins>
      <w:ins w:id="96" w:author="Mohammad Sadeq" w:date="2024-05-10T19:33:00Z">
        <w:r w:rsidRPr="00DA75D4">
          <w:rPr>
            <w:rFonts w:ascii="Calibri" w:hAnsi="Calibri" w:cs="Calibri" w:hint="eastAsia"/>
            <w:sz w:val="28"/>
            <w:szCs w:val="28"/>
            <w:rtl/>
            <w:lang w:bidi="ar-QA"/>
            <w:rPrChange w:id="97" w:author="Khalid Al Awadi" w:date="2024-05-15T11:38:00Z">
              <w:rPr>
                <w:rFonts w:ascii="Calibri" w:hAnsi="Calibri" w:cs="Calibri" w:hint="eastAsia"/>
                <w:sz w:val="28"/>
                <w:szCs w:val="28"/>
                <w:highlight w:val="cyan"/>
                <w:rtl/>
                <w:lang w:bidi="ar-QA"/>
              </w:rPr>
            </w:rPrChange>
          </w:rPr>
          <w:t>للمشاركة</w:t>
        </w:r>
        <w:r w:rsidRPr="00DA75D4">
          <w:rPr>
            <w:rFonts w:ascii="Calibri" w:hAnsi="Calibri" w:cs="Calibri"/>
            <w:sz w:val="28"/>
            <w:szCs w:val="28"/>
            <w:rtl/>
            <w:lang w:bidi="ar-QA"/>
            <w:rPrChange w:id="98" w:author="Khalid Al Awadi" w:date="2024-05-15T11:38:00Z">
              <w:rPr>
                <w:rFonts w:ascii="Calibri" w:hAnsi="Calibri" w:cs="Calibri"/>
                <w:sz w:val="28"/>
                <w:szCs w:val="28"/>
                <w:highlight w:val="cyan"/>
                <w:rtl/>
                <w:lang w:bidi="ar-QA"/>
              </w:rPr>
            </w:rPrChange>
          </w:rPr>
          <w:t xml:space="preserve"> في </w:t>
        </w:r>
      </w:ins>
      <w:del w:id="99" w:author="Mohammad Sadeq" w:date="2024-05-10T19:33:00Z">
        <w:r w:rsidRPr="00DA75D4" w:rsidDel="00FD433C">
          <w:rPr>
            <w:rFonts w:ascii="Calibri" w:hAnsi="Calibri" w:cs="Calibri"/>
            <w:sz w:val="28"/>
            <w:szCs w:val="28"/>
            <w:rtl/>
            <w:lang w:bidi="ar-QA"/>
            <w:rPrChange w:id="100" w:author="Khalid Al Awadi" w:date="2024-05-15T11:38:00Z">
              <w:rPr>
                <w:rFonts w:ascii="Calibri" w:hAnsi="Calibri" w:cs="Calibri"/>
                <w:sz w:val="28"/>
                <w:szCs w:val="28"/>
                <w:highlight w:val="cyan"/>
                <w:rtl/>
                <w:lang w:bidi="ar-QA"/>
              </w:rPr>
            </w:rPrChange>
          </w:rPr>
          <w:delText xml:space="preserve"> وباقي</w:delText>
        </w:r>
      </w:del>
      <w:ins w:id="101" w:author="Mohammad Sadeq" w:date="2024-05-10T19:33:00Z">
        <w:r w:rsidRPr="00DA75D4">
          <w:rPr>
            <w:rFonts w:ascii="Calibri" w:hAnsi="Calibri" w:cs="Calibri" w:hint="eastAsia"/>
            <w:sz w:val="28"/>
            <w:szCs w:val="28"/>
            <w:rtl/>
            <w:lang w:bidi="ar-QA"/>
            <w:rPrChange w:id="102" w:author="Khalid Al Awadi" w:date="2024-05-15T11:38:00Z">
              <w:rPr>
                <w:rFonts w:ascii="Calibri" w:hAnsi="Calibri" w:cs="Calibri" w:hint="eastAsia"/>
                <w:sz w:val="28"/>
                <w:szCs w:val="28"/>
                <w:highlight w:val="cyan"/>
                <w:rtl/>
                <w:lang w:bidi="ar-QA"/>
              </w:rPr>
            </w:rPrChange>
          </w:rPr>
          <w:t>اجتماعات</w:t>
        </w:r>
      </w:ins>
      <w:r w:rsidRPr="00DA75D4">
        <w:rPr>
          <w:rFonts w:ascii="Calibri" w:hAnsi="Calibri" w:cs="Calibri"/>
          <w:sz w:val="28"/>
          <w:szCs w:val="28"/>
          <w:rtl/>
          <w:lang w:bidi="ar-QA"/>
          <w:rPrChange w:id="103" w:author="Khalid Al Awadi" w:date="2024-05-15T11:38:00Z">
            <w:rPr>
              <w:rFonts w:ascii="Calibri" w:hAnsi="Calibri" w:cs="Calibri"/>
              <w:sz w:val="28"/>
              <w:szCs w:val="28"/>
              <w:highlight w:val="cyan"/>
              <w:rtl/>
              <w:lang w:bidi="ar-QA"/>
            </w:rPr>
          </w:rPrChange>
        </w:rPr>
        <w:t xml:space="preserve"> </w:t>
      </w:r>
      <w:ins w:id="104" w:author="Mohammad Sadeq" w:date="2024-05-10T19:33:00Z">
        <w:r w:rsidRPr="00DA75D4">
          <w:rPr>
            <w:rFonts w:ascii="Calibri" w:hAnsi="Calibri" w:cs="Calibri" w:hint="eastAsia"/>
            <w:sz w:val="28"/>
            <w:szCs w:val="28"/>
            <w:rtl/>
            <w:lang w:bidi="ar-QA"/>
            <w:rPrChange w:id="105" w:author="Khalid Al Awadi" w:date="2024-05-15T11:38:00Z">
              <w:rPr>
                <w:rFonts w:ascii="Calibri" w:hAnsi="Calibri" w:cs="Calibri" w:hint="eastAsia"/>
                <w:sz w:val="28"/>
                <w:szCs w:val="28"/>
                <w:highlight w:val="cyan"/>
                <w:rtl/>
                <w:lang w:bidi="ar-QA"/>
              </w:rPr>
            </w:rPrChange>
          </w:rPr>
          <w:t>و</w:t>
        </w:r>
      </w:ins>
      <w:r w:rsidRPr="00DA75D4">
        <w:rPr>
          <w:rFonts w:ascii="Calibri" w:hAnsi="Calibri" w:cs="Calibri" w:hint="eastAsia"/>
          <w:sz w:val="28"/>
          <w:szCs w:val="28"/>
          <w:rtl/>
          <w:lang w:bidi="ar-QA"/>
          <w:rPrChange w:id="106" w:author="Khalid Al Awadi" w:date="2024-05-15T11:38:00Z">
            <w:rPr>
              <w:rFonts w:ascii="Calibri" w:hAnsi="Calibri" w:cs="Calibri" w:hint="eastAsia"/>
              <w:sz w:val="28"/>
              <w:szCs w:val="28"/>
              <w:highlight w:val="cyan"/>
              <w:rtl/>
              <w:lang w:bidi="ar-QA"/>
            </w:rPr>
          </w:rPrChange>
        </w:rPr>
        <w:t>أنشطة</w:t>
      </w:r>
      <w:r w:rsidRPr="00DA75D4">
        <w:rPr>
          <w:rFonts w:ascii="Calibri" w:hAnsi="Calibri" w:cs="Calibri"/>
          <w:sz w:val="28"/>
          <w:szCs w:val="28"/>
          <w:rtl/>
          <w:lang w:bidi="ar-QA"/>
          <w:rPrChange w:id="107"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08" w:author="Khalid Al Awadi" w:date="2024-05-15T11:38:00Z">
            <w:rPr>
              <w:rFonts w:ascii="Calibri" w:hAnsi="Calibri" w:cs="Calibri" w:hint="eastAsia"/>
              <w:sz w:val="28"/>
              <w:szCs w:val="28"/>
              <w:highlight w:val="cyan"/>
              <w:rtl/>
              <w:lang w:bidi="ar-QA"/>
            </w:rPr>
          </w:rPrChange>
        </w:rPr>
        <w:t>وفعاليات</w:t>
      </w:r>
      <w:r w:rsidRPr="00DA75D4">
        <w:rPr>
          <w:rFonts w:ascii="Calibri" w:hAnsi="Calibri" w:cs="Calibri"/>
          <w:sz w:val="28"/>
          <w:szCs w:val="28"/>
          <w:rtl/>
          <w:lang w:bidi="ar-QA"/>
          <w:rPrChange w:id="109"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10" w:author="Khalid Al Awadi" w:date="2024-05-15T11:38:00Z">
            <w:rPr>
              <w:rFonts w:ascii="Calibri" w:hAnsi="Calibri" w:cs="Calibri" w:hint="eastAsia"/>
              <w:sz w:val="28"/>
              <w:szCs w:val="28"/>
              <w:highlight w:val="cyan"/>
              <w:rtl/>
              <w:lang w:bidi="ar-QA"/>
            </w:rPr>
          </w:rPrChange>
        </w:rPr>
        <w:t>قطاع</w:t>
      </w:r>
      <w:r w:rsidRPr="00DA75D4">
        <w:rPr>
          <w:rFonts w:ascii="Calibri" w:hAnsi="Calibri" w:cs="Calibri"/>
          <w:sz w:val="28"/>
          <w:szCs w:val="28"/>
          <w:rtl/>
          <w:lang w:bidi="ar-QA"/>
          <w:rPrChange w:id="111"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12" w:author="Khalid Al Awadi" w:date="2024-05-15T11:38:00Z">
            <w:rPr>
              <w:rFonts w:ascii="Calibri" w:hAnsi="Calibri" w:cs="Calibri" w:hint="eastAsia"/>
              <w:sz w:val="28"/>
              <w:szCs w:val="28"/>
              <w:highlight w:val="cyan"/>
              <w:rtl/>
              <w:lang w:bidi="ar-QA"/>
            </w:rPr>
          </w:rPrChange>
        </w:rPr>
        <w:t>الراديو</w:t>
      </w:r>
      <w:r w:rsidRPr="00DA75D4">
        <w:rPr>
          <w:rFonts w:ascii="Calibri" w:hAnsi="Calibri" w:cs="Calibri"/>
          <w:sz w:val="28"/>
          <w:szCs w:val="28"/>
          <w:rtl/>
          <w:lang w:bidi="ar-QA"/>
          <w:rPrChange w:id="113"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14" w:author="Khalid Al Awadi" w:date="2024-05-15T11:38:00Z">
            <w:rPr>
              <w:rFonts w:ascii="Calibri" w:hAnsi="Calibri" w:cs="Calibri" w:hint="eastAsia"/>
              <w:sz w:val="28"/>
              <w:szCs w:val="28"/>
              <w:highlight w:val="cyan"/>
              <w:rtl/>
              <w:lang w:bidi="ar-QA"/>
            </w:rPr>
          </w:rPrChange>
        </w:rPr>
        <w:t>بالاتحاد</w:t>
      </w:r>
      <w:r w:rsidRPr="00DA75D4">
        <w:rPr>
          <w:rFonts w:ascii="Calibri" w:hAnsi="Calibri" w:cs="Calibri"/>
          <w:sz w:val="28"/>
          <w:szCs w:val="28"/>
          <w:rtl/>
          <w:lang w:bidi="ar-QA"/>
          <w:rPrChange w:id="115"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16" w:author="Khalid Al Awadi" w:date="2024-05-15T11:38:00Z">
            <w:rPr>
              <w:rFonts w:ascii="Calibri" w:hAnsi="Calibri" w:cs="Calibri" w:hint="eastAsia"/>
              <w:sz w:val="28"/>
              <w:szCs w:val="28"/>
              <w:highlight w:val="cyan"/>
              <w:rtl/>
              <w:lang w:bidi="ar-QA"/>
            </w:rPr>
          </w:rPrChange>
        </w:rPr>
        <w:t>الدولي</w:t>
      </w:r>
      <w:r w:rsidRPr="00DA75D4">
        <w:rPr>
          <w:rFonts w:ascii="Calibri" w:hAnsi="Calibri" w:cs="Calibri"/>
          <w:sz w:val="28"/>
          <w:szCs w:val="28"/>
          <w:rtl/>
          <w:lang w:bidi="ar-QA"/>
          <w:rPrChange w:id="117"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18" w:author="Khalid Al Awadi" w:date="2024-05-15T11:38:00Z">
            <w:rPr>
              <w:rFonts w:ascii="Calibri" w:hAnsi="Calibri" w:cs="Calibri" w:hint="eastAsia"/>
              <w:sz w:val="28"/>
              <w:szCs w:val="28"/>
              <w:highlight w:val="cyan"/>
              <w:rtl/>
              <w:lang w:bidi="ar-QA"/>
            </w:rPr>
          </w:rPrChange>
        </w:rPr>
        <w:t>للاتصالات</w:t>
      </w:r>
      <w:ins w:id="119" w:author="Mohammad Sadeq" w:date="2024-05-10T19:35:00Z">
        <w:r w:rsidRPr="00DA75D4">
          <w:rPr>
            <w:rFonts w:ascii="Calibri" w:hAnsi="Calibri" w:cs="Calibri" w:hint="eastAsia"/>
            <w:sz w:val="28"/>
            <w:szCs w:val="28"/>
            <w:rtl/>
            <w:lang w:bidi="ar-QA"/>
            <w:rPrChange w:id="120" w:author="Khalid Al Awadi" w:date="2024-05-15T11:38:00Z">
              <w:rPr>
                <w:rFonts w:ascii="Calibri" w:hAnsi="Calibri" w:cs="Calibri" w:hint="eastAsia"/>
                <w:sz w:val="28"/>
                <w:szCs w:val="28"/>
                <w:highlight w:val="cyan"/>
                <w:rtl/>
                <w:lang w:bidi="ar-QA"/>
              </w:rPr>
            </w:rPrChange>
          </w:rPr>
          <w:t>،</w:t>
        </w:r>
        <w:r w:rsidRPr="00DA75D4">
          <w:rPr>
            <w:rFonts w:ascii="Calibri" w:hAnsi="Calibri" w:cs="Calibri"/>
            <w:sz w:val="28"/>
            <w:szCs w:val="28"/>
            <w:rtl/>
            <w:lang w:bidi="ar-QA"/>
            <w:rPrChange w:id="121" w:author="Khalid Al Awadi" w:date="2024-05-15T11:38:00Z">
              <w:rPr>
                <w:rFonts w:ascii="Calibri" w:hAnsi="Calibri" w:cs="Calibri"/>
                <w:sz w:val="28"/>
                <w:szCs w:val="28"/>
                <w:highlight w:val="cyan"/>
                <w:rtl/>
                <w:lang w:bidi="ar-QA"/>
              </w:rPr>
            </w:rPrChange>
          </w:rPr>
          <w:t xml:space="preserve"> أو </w:t>
        </w:r>
      </w:ins>
      <w:ins w:id="122" w:author="Mohammad Sadeq" w:date="2024-05-10T19:36:00Z">
        <w:r w:rsidRPr="00DA75D4">
          <w:rPr>
            <w:rFonts w:ascii="Calibri" w:hAnsi="Calibri" w:cs="Calibri" w:hint="eastAsia"/>
            <w:sz w:val="28"/>
            <w:szCs w:val="28"/>
            <w:rtl/>
            <w:lang w:bidi="ar-QA"/>
            <w:rPrChange w:id="123" w:author="Khalid Al Awadi" w:date="2024-05-15T11:38:00Z">
              <w:rPr>
                <w:rFonts w:ascii="Calibri" w:hAnsi="Calibri" w:cs="Calibri" w:hint="eastAsia"/>
                <w:sz w:val="28"/>
                <w:szCs w:val="28"/>
                <w:highlight w:val="cyan"/>
                <w:rtl/>
                <w:lang w:bidi="ar-QA"/>
              </w:rPr>
            </w:rPrChange>
          </w:rPr>
          <w:t>أي</w:t>
        </w:r>
        <w:r w:rsidRPr="00DA75D4">
          <w:rPr>
            <w:rFonts w:ascii="Calibri" w:hAnsi="Calibri" w:cs="Calibri"/>
            <w:sz w:val="28"/>
            <w:szCs w:val="28"/>
            <w:rtl/>
            <w:lang w:bidi="ar-QA"/>
            <w:rPrChange w:id="124" w:author="Khalid Al Awadi" w:date="2024-05-15T11:38:00Z">
              <w:rPr>
                <w:rFonts w:ascii="Calibri" w:hAnsi="Calibri" w:cs="Calibri"/>
                <w:sz w:val="28"/>
                <w:szCs w:val="28"/>
                <w:highlight w:val="cyan"/>
                <w:rtl/>
                <w:lang w:bidi="ar-QA"/>
              </w:rPr>
            </w:rPrChange>
          </w:rPr>
          <w:t xml:space="preserve"> </w:t>
        </w:r>
      </w:ins>
      <w:ins w:id="125" w:author="Mohammad Sadeq" w:date="2024-05-10T19:35:00Z">
        <w:r w:rsidRPr="00DA75D4">
          <w:rPr>
            <w:rFonts w:ascii="Calibri" w:hAnsi="Calibri" w:cs="Calibri" w:hint="eastAsia"/>
            <w:sz w:val="28"/>
            <w:szCs w:val="28"/>
            <w:rtl/>
            <w:lang w:bidi="ar-QA"/>
            <w:rPrChange w:id="126" w:author="Khalid Al Awadi" w:date="2024-05-15T11:38:00Z">
              <w:rPr>
                <w:rFonts w:ascii="Calibri" w:hAnsi="Calibri" w:cs="Calibri" w:hint="eastAsia"/>
                <w:sz w:val="28"/>
                <w:szCs w:val="28"/>
                <w:highlight w:val="cyan"/>
                <w:rtl/>
                <w:lang w:bidi="ar-QA"/>
              </w:rPr>
            </w:rPrChange>
          </w:rPr>
          <w:t>اجتماعات</w:t>
        </w:r>
      </w:ins>
      <w:ins w:id="127" w:author="Mohammad Sadeq" w:date="2024-05-10T19:37:00Z">
        <w:r w:rsidRPr="00DA75D4">
          <w:rPr>
            <w:rFonts w:ascii="Calibri" w:hAnsi="Calibri" w:cs="Calibri" w:hint="eastAsia"/>
            <w:sz w:val="28"/>
            <w:szCs w:val="28"/>
            <w:rtl/>
            <w:lang w:bidi="ar-QA"/>
            <w:rPrChange w:id="128" w:author="Khalid Al Awadi" w:date="2024-05-15T11:38:00Z">
              <w:rPr>
                <w:rFonts w:ascii="Calibri" w:hAnsi="Calibri" w:cs="Calibri" w:hint="eastAsia"/>
                <w:sz w:val="28"/>
                <w:szCs w:val="28"/>
                <w:highlight w:val="cyan"/>
                <w:rtl/>
                <w:lang w:bidi="ar-QA"/>
              </w:rPr>
            </w:rPrChange>
          </w:rPr>
          <w:t>،</w:t>
        </w:r>
      </w:ins>
      <w:ins w:id="129" w:author="Mohammad Sadeq" w:date="2024-05-10T19:35:00Z">
        <w:r w:rsidRPr="00DA75D4">
          <w:rPr>
            <w:rFonts w:ascii="Calibri" w:hAnsi="Calibri" w:cs="Calibri"/>
            <w:sz w:val="28"/>
            <w:szCs w:val="28"/>
            <w:rtl/>
            <w:lang w:bidi="ar-QA"/>
            <w:rPrChange w:id="130" w:author="Khalid Al Awadi" w:date="2024-05-15T11:38:00Z">
              <w:rPr>
                <w:rFonts w:ascii="Calibri" w:hAnsi="Calibri" w:cs="Calibri"/>
                <w:sz w:val="28"/>
                <w:szCs w:val="28"/>
                <w:highlight w:val="cyan"/>
                <w:rtl/>
                <w:lang w:bidi="ar-QA"/>
              </w:rPr>
            </w:rPrChange>
          </w:rPr>
          <w:t xml:space="preserve"> </w:t>
        </w:r>
      </w:ins>
      <w:ins w:id="131" w:author="Mohammad Sadeq" w:date="2024-05-10T19:36:00Z">
        <w:r w:rsidRPr="00DA75D4">
          <w:rPr>
            <w:rFonts w:ascii="Calibri" w:hAnsi="Calibri" w:cs="Calibri" w:hint="eastAsia"/>
            <w:sz w:val="28"/>
            <w:szCs w:val="28"/>
            <w:rtl/>
            <w:lang w:bidi="ar-QA"/>
            <w:rPrChange w:id="132" w:author="Khalid Al Awadi" w:date="2024-05-15T11:38:00Z">
              <w:rPr>
                <w:rFonts w:ascii="Calibri" w:hAnsi="Calibri" w:cs="Calibri" w:hint="eastAsia"/>
                <w:sz w:val="28"/>
                <w:szCs w:val="28"/>
                <w:highlight w:val="cyan"/>
                <w:rtl/>
                <w:lang w:bidi="ar-QA"/>
              </w:rPr>
            </w:rPrChange>
          </w:rPr>
          <w:t>أ</w:t>
        </w:r>
      </w:ins>
      <w:ins w:id="133" w:author="Mohammad Sadeq" w:date="2024-05-10T19:35:00Z">
        <w:r w:rsidRPr="00DA75D4">
          <w:rPr>
            <w:rFonts w:ascii="Calibri" w:hAnsi="Calibri" w:cs="Calibri" w:hint="eastAsia"/>
            <w:sz w:val="28"/>
            <w:szCs w:val="28"/>
            <w:rtl/>
            <w:lang w:bidi="ar-QA"/>
            <w:rPrChange w:id="134" w:author="Khalid Al Awadi" w:date="2024-05-15T11:38:00Z">
              <w:rPr>
                <w:rFonts w:ascii="Calibri" w:hAnsi="Calibri" w:cs="Calibri" w:hint="eastAsia"/>
                <w:sz w:val="28"/>
                <w:szCs w:val="28"/>
                <w:highlight w:val="cyan"/>
                <w:rtl/>
                <w:lang w:bidi="ar-QA"/>
              </w:rPr>
            </w:rPrChange>
          </w:rPr>
          <w:t>و</w:t>
        </w:r>
      </w:ins>
      <w:ins w:id="135" w:author="Mohammad Sadeq" w:date="2024-05-10T19:36:00Z">
        <w:r w:rsidRPr="00DA75D4">
          <w:rPr>
            <w:rFonts w:ascii="Calibri" w:hAnsi="Calibri" w:cs="Calibri"/>
            <w:sz w:val="28"/>
            <w:szCs w:val="28"/>
            <w:rtl/>
            <w:lang w:bidi="ar-QA"/>
            <w:rPrChange w:id="136" w:author="Khalid Al Awadi" w:date="2024-05-15T11:38:00Z">
              <w:rPr>
                <w:rFonts w:ascii="Calibri" w:hAnsi="Calibri" w:cs="Calibri"/>
                <w:sz w:val="28"/>
                <w:szCs w:val="28"/>
                <w:highlight w:val="cyan"/>
                <w:rtl/>
                <w:lang w:bidi="ar-QA"/>
              </w:rPr>
            </w:rPrChange>
          </w:rPr>
          <w:t xml:space="preserve"> </w:t>
        </w:r>
      </w:ins>
      <w:ins w:id="137" w:author="Mohammad Sadeq" w:date="2024-05-10T19:35:00Z">
        <w:r w:rsidRPr="00DA75D4">
          <w:rPr>
            <w:rFonts w:ascii="Calibri" w:hAnsi="Calibri" w:cs="Calibri" w:hint="eastAsia"/>
            <w:sz w:val="28"/>
            <w:szCs w:val="28"/>
            <w:rtl/>
            <w:lang w:bidi="ar-QA"/>
            <w:rPrChange w:id="138" w:author="Khalid Al Awadi" w:date="2024-05-15T11:38:00Z">
              <w:rPr>
                <w:rFonts w:ascii="Calibri" w:hAnsi="Calibri" w:cs="Calibri" w:hint="eastAsia"/>
                <w:sz w:val="28"/>
                <w:szCs w:val="28"/>
                <w:highlight w:val="cyan"/>
                <w:rtl/>
                <w:lang w:bidi="ar-QA"/>
              </w:rPr>
            </w:rPrChange>
          </w:rPr>
          <w:t>أنشطة</w:t>
        </w:r>
      </w:ins>
      <w:ins w:id="139" w:author="Mohammad Sadeq" w:date="2024-05-10T19:37:00Z">
        <w:r w:rsidRPr="00DA75D4">
          <w:rPr>
            <w:rFonts w:ascii="Calibri" w:hAnsi="Calibri" w:cs="Calibri" w:hint="eastAsia"/>
            <w:sz w:val="28"/>
            <w:szCs w:val="28"/>
            <w:rtl/>
            <w:lang w:bidi="ar-QA"/>
            <w:rPrChange w:id="140" w:author="Khalid Al Awadi" w:date="2024-05-15T11:38:00Z">
              <w:rPr>
                <w:rFonts w:ascii="Calibri" w:hAnsi="Calibri" w:cs="Calibri" w:hint="eastAsia"/>
                <w:sz w:val="28"/>
                <w:szCs w:val="28"/>
                <w:highlight w:val="cyan"/>
                <w:rtl/>
                <w:lang w:bidi="ar-QA"/>
              </w:rPr>
            </w:rPrChange>
          </w:rPr>
          <w:t>،</w:t>
        </w:r>
      </w:ins>
      <w:ins w:id="141" w:author="Mohammad Sadeq" w:date="2024-05-10T19:35:00Z">
        <w:r w:rsidRPr="00DA75D4">
          <w:rPr>
            <w:rFonts w:ascii="Calibri" w:hAnsi="Calibri" w:cs="Calibri"/>
            <w:sz w:val="28"/>
            <w:szCs w:val="28"/>
            <w:rtl/>
            <w:lang w:bidi="ar-QA"/>
            <w:rPrChange w:id="142" w:author="Khalid Al Awadi" w:date="2024-05-15T11:38:00Z">
              <w:rPr>
                <w:rFonts w:ascii="Calibri" w:hAnsi="Calibri" w:cs="Calibri"/>
                <w:sz w:val="28"/>
                <w:szCs w:val="28"/>
                <w:highlight w:val="cyan"/>
                <w:rtl/>
                <w:lang w:bidi="ar-QA"/>
              </w:rPr>
            </w:rPrChange>
          </w:rPr>
          <w:t xml:space="preserve"> </w:t>
        </w:r>
      </w:ins>
      <w:ins w:id="143" w:author="Mohammad Sadeq" w:date="2024-05-10T19:36:00Z">
        <w:r w:rsidRPr="00DA75D4">
          <w:rPr>
            <w:rFonts w:ascii="Calibri" w:hAnsi="Calibri" w:cs="Calibri" w:hint="eastAsia"/>
            <w:sz w:val="28"/>
            <w:szCs w:val="28"/>
            <w:rtl/>
            <w:lang w:bidi="ar-QA"/>
            <w:rPrChange w:id="144" w:author="Khalid Al Awadi" w:date="2024-05-15T11:38:00Z">
              <w:rPr>
                <w:rFonts w:ascii="Calibri" w:hAnsi="Calibri" w:cs="Calibri" w:hint="eastAsia"/>
                <w:sz w:val="28"/>
                <w:szCs w:val="28"/>
                <w:highlight w:val="cyan"/>
                <w:rtl/>
                <w:lang w:bidi="ar-QA"/>
              </w:rPr>
            </w:rPrChange>
          </w:rPr>
          <w:t>أو</w:t>
        </w:r>
        <w:r w:rsidRPr="00DA75D4">
          <w:rPr>
            <w:rFonts w:ascii="Calibri" w:hAnsi="Calibri" w:cs="Calibri"/>
            <w:sz w:val="28"/>
            <w:szCs w:val="28"/>
            <w:rtl/>
            <w:lang w:bidi="ar-QA"/>
            <w:rPrChange w:id="145" w:author="Khalid Al Awadi" w:date="2024-05-15T11:38:00Z">
              <w:rPr>
                <w:rFonts w:ascii="Calibri" w:hAnsi="Calibri" w:cs="Calibri"/>
                <w:sz w:val="28"/>
                <w:szCs w:val="28"/>
                <w:highlight w:val="cyan"/>
                <w:rtl/>
                <w:lang w:bidi="ar-QA"/>
              </w:rPr>
            </w:rPrChange>
          </w:rPr>
          <w:t xml:space="preserve"> </w:t>
        </w:r>
      </w:ins>
      <w:ins w:id="146" w:author="Mohammad Sadeq" w:date="2024-05-10T19:35:00Z">
        <w:r w:rsidRPr="00DA75D4">
          <w:rPr>
            <w:rFonts w:ascii="Calibri" w:hAnsi="Calibri" w:cs="Calibri" w:hint="eastAsia"/>
            <w:sz w:val="28"/>
            <w:szCs w:val="28"/>
            <w:rtl/>
            <w:lang w:bidi="ar-QA"/>
            <w:rPrChange w:id="147" w:author="Khalid Al Awadi" w:date="2024-05-15T11:38:00Z">
              <w:rPr>
                <w:rFonts w:ascii="Calibri" w:hAnsi="Calibri" w:cs="Calibri" w:hint="eastAsia"/>
                <w:sz w:val="28"/>
                <w:szCs w:val="28"/>
                <w:highlight w:val="cyan"/>
                <w:rtl/>
                <w:lang w:bidi="ar-QA"/>
              </w:rPr>
            </w:rPrChange>
          </w:rPr>
          <w:t>فعاليات</w:t>
        </w:r>
        <w:r w:rsidRPr="00DA75D4">
          <w:rPr>
            <w:rFonts w:ascii="Calibri" w:hAnsi="Calibri" w:cs="Calibri"/>
            <w:sz w:val="28"/>
            <w:szCs w:val="28"/>
            <w:rtl/>
            <w:lang w:bidi="ar-QA"/>
            <w:rPrChange w:id="148" w:author="Khalid Al Awadi" w:date="2024-05-15T11:38:00Z">
              <w:rPr>
                <w:rFonts w:ascii="Calibri" w:hAnsi="Calibri" w:cs="Calibri"/>
                <w:sz w:val="28"/>
                <w:szCs w:val="28"/>
                <w:highlight w:val="cyan"/>
                <w:rtl/>
                <w:lang w:bidi="ar-QA"/>
              </w:rPr>
            </w:rPrChange>
          </w:rPr>
          <w:t xml:space="preserve"> </w:t>
        </w:r>
      </w:ins>
      <w:ins w:id="149" w:author="Mohammad Sadeq" w:date="2024-05-10T19:36:00Z">
        <w:r w:rsidRPr="00DA75D4">
          <w:rPr>
            <w:rFonts w:ascii="Calibri" w:hAnsi="Calibri" w:cs="Calibri" w:hint="eastAsia"/>
            <w:sz w:val="28"/>
            <w:szCs w:val="28"/>
            <w:rtl/>
            <w:lang w:bidi="ar-QA"/>
            <w:rPrChange w:id="150" w:author="Khalid Al Awadi" w:date="2024-05-15T11:38:00Z">
              <w:rPr>
                <w:rFonts w:ascii="Calibri" w:hAnsi="Calibri" w:cs="Calibri" w:hint="eastAsia"/>
                <w:sz w:val="28"/>
                <w:szCs w:val="28"/>
                <w:highlight w:val="cyan"/>
                <w:rtl/>
                <w:lang w:bidi="ar-QA"/>
              </w:rPr>
            </w:rPrChange>
          </w:rPr>
          <w:t>أخرى</w:t>
        </w:r>
        <w:r w:rsidRPr="00DA75D4">
          <w:rPr>
            <w:rFonts w:ascii="Calibri" w:hAnsi="Calibri" w:cs="Calibri"/>
            <w:sz w:val="28"/>
            <w:szCs w:val="28"/>
            <w:rtl/>
            <w:lang w:bidi="ar-QA"/>
            <w:rPrChange w:id="151" w:author="Khalid Al Awadi" w:date="2024-05-15T11:38:00Z">
              <w:rPr>
                <w:rFonts w:ascii="Calibri" w:hAnsi="Calibri" w:cs="Calibri"/>
                <w:sz w:val="28"/>
                <w:szCs w:val="28"/>
                <w:highlight w:val="cyan"/>
                <w:rtl/>
                <w:lang w:bidi="ar-QA"/>
              </w:rPr>
            </w:rPrChange>
          </w:rPr>
          <w:t xml:space="preserve"> </w:t>
        </w:r>
      </w:ins>
      <w:ins w:id="152" w:author="Mohammad Sadeq" w:date="2024-05-10T19:35:00Z">
        <w:r w:rsidRPr="00DA75D4">
          <w:rPr>
            <w:rFonts w:ascii="Calibri" w:hAnsi="Calibri" w:cs="Calibri" w:hint="eastAsia"/>
            <w:sz w:val="28"/>
            <w:szCs w:val="28"/>
            <w:rtl/>
            <w:lang w:bidi="ar-QA"/>
            <w:rPrChange w:id="153" w:author="Khalid Al Awadi" w:date="2024-05-15T11:38:00Z">
              <w:rPr>
                <w:rFonts w:ascii="Calibri" w:hAnsi="Calibri" w:cs="Calibri" w:hint="eastAsia"/>
                <w:sz w:val="28"/>
                <w:szCs w:val="28"/>
                <w:highlight w:val="cyan"/>
                <w:rtl/>
                <w:lang w:bidi="ar-QA"/>
              </w:rPr>
            </w:rPrChange>
          </w:rPr>
          <w:t>ذات</w:t>
        </w:r>
        <w:r w:rsidRPr="00DA75D4">
          <w:rPr>
            <w:rFonts w:ascii="Calibri" w:hAnsi="Calibri" w:cs="Calibri"/>
            <w:sz w:val="28"/>
            <w:szCs w:val="28"/>
            <w:rtl/>
            <w:lang w:bidi="ar-QA"/>
            <w:rPrChange w:id="154"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55" w:author="Khalid Al Awadi" w:date="2024-05-15T11:38:00Z">
              <w:rPr>
                <w:rFonts w:ascii="Calibri" w:hAnsi="Calibri" w:cs="Calibri" w:hint="eastAsia"/>
                <w:sz w:val="28"/>
                <w:szCs w:val="28"/>
                <w:highlight w:val="cyan"/>
                <w:rtl/>
                <w:lang w:bidi="ar-QA"/>
              </w:rPr>
            </w:rPrChange>
          </w:rPr>
          <w:t>علاقة</w:t>
        </w:r>
        <w:r w:rsidRPr="00DA75D4">
          <w:rPr>
            <w:rFonts w:ascii="Calibri" w:hAnsi="Calibri" w:cs="Calibri"/>
            <w:sz w:val="28"/>
            <w:szCs w:val="28"/>
            <w:rtl/>
            <w:lang w:bidi="ar-QA"/>
            <w:rPrChange w:id="156"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57" w:author="Khalid Al Awadi" w:date="2024-05-15T11:38:00Z">
              <w:rPr>
                <w:rFonts w:ascii="Calibri" w:hAnsi="Calibri" w:cs="Calibri" w:hint="eastAsia"/>
                <w:sz w:val="28"/>
                <w:szCs w:val="28"/>
                <w:highlight w:val="cyan"/>
                <w:rtl/>
                <w:lang w:bidi="ar-QA"/>
              </w:rPr>
            </w:rPrChange>
          </w:rPr>
          <w:t>بالطيف</w:t>
        </w:r>
        <w:r w:rsidRPr="00DA75D4">
          <w:rPr>
            <w:rFonts w:ascii="Calibri" w:hAnsi="Calibri" w:cs="Calibri"/>
            <w:sz w:val="28"/>
            <w:szCs w:val="28"/>
            <w:rtl/>
            <w:lang w:bidi="ar-QA"/>
            <w:rPrChange w:id="158"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59" w:author="Khalid Al Awadi" w:date="2024-05-15T11:38:00Z">
              <w:rPr>
                <w:rFonts w:ascii="Calibri" w:hAnsi="Calibri" w:cs="Calibri" w:hint="eastAsia"/>
                <w:sz w:val="28"/>
                <w:szCs w:val="28"/>
                <w:highlight w:val="cyan"/>
                <w:rtl/>
                <w:lang w:bidi="ar-QA"/>
              </w:rPr>
            </w:rPrChange>
          </w:rPr>
          <w:t>الترددي</w:t>
        </w:r>
      </w:ins>
      <w:ins w:id="160" w:author="Mohammad Sadeq" w:date="2024-05-10T19:34:00Z">
        <w:r w:rsidRPr="00DA75D4">
          <w:rPr>
            <w:rFonts w:ascii="Calibri" w:hAnsi="Calibri" w:cs="Calibri"/>
            <w:sz w:val="28"/>
            <w:szCs w:val="28"/>
            <w:rtl/>
            <w:lang w:bidi="ar-QA"/>
            <w:rPrChange w:id="161" w:author="Khalid Al Awadi" w:date="2024-05-15T11:38:00Z">
              <w:rPr>
                <w:rFonts w:ascii="Calibri" w:hAnsi="Calibri" w:cs="Calibri"/>
                <w:sz w:val="28"/>
                <w:szCs w:val="28"/>
                <w:highlight w:val="cyan"/>
                <w:rtl/>
                <w:lang w:bidi="ar-QA"/>
              </w:rPr>
            </w:rPrChange>
          </w:rPr>
          <w:t>.</w:t>
        </w:r>
      </w:ins>
    </w:p>
    <w:p w14:paraId="66A48CC2" w14:textId="77777777" w:rsidR="000C54A4" w:rsidRDefault="000C54A4" w:rsidP="000C54A4">
      <w:pPr>
        <w:bidi/>
        <w:spacing w:before="240" w:line="276" w:lineRule="auto"/>
        <w:jc w:val="both"/>
        <w:rPr>
          <w:rFonts w:ascii="Calibri" w:hAnsi="Calibri" w:cs="Calibri"/>
          <w:sz w:val="28"/>
          <w:szCs w:val="28"/>
          <w:rtl/>
          <w:lang w:bidi="ar-QA"/>
        </w:rPr>
      </w:pPr>
      <w:del w:id="162" w:author="Mohammad Sadeq" w:date="2024-05-10T19:34:00Z">
        <w:r w:rsidRPr="00DA75D4" w:rsidDel="00FD433C">
          <w:rPr>
            <w:rFonts w:ascii="Calibri" w:hAnsi="Calibri" w:cs="Calibri"/>
            <w:sz w:val="28"/>
            <w:szCs w:val="28"/>
            <w:rtl/>
            <w:lang w:bidi="ar-QA"/>
            <w:rPrChange w:id="163" w:author="Khalid Al Awadi" w:date="2024-05-15T11:38:00Z">
              <w:rPr>
                <w:rFonts w:ascii="Calibri" w:hAnsi="Calibri" w:cs="Calibri"/>
                <w:sz w:val="28"/>
                <w:szCs w:val="28"/>
                <w:highlight w:val="cyan"/>
                <w:rtl/>
                <w:lang w:bidi="ar-QA"/>
              </w:rPr>
            </w:rPrChange>
          </w:rPr>
          <w:delText xml:space="preserve"> حيث </w:delText>
        </w:r>
      </w:del>
      <w:del w:id="164" w:author="Mohammad Sadeq" w:date="2024-05-10T19:40:00Z">
        <w:r w:rsidRPr="00DA75D4" w:rsidDel="003877B7">
          <w:rPr>
            <w:rFonts w:ascii="Calibri" w:hAnsi="Calibri" w:cs="Calibri" w:hint="eastAsia"/>
            <w:sz w:val="28"/>
            <w:szCs w:val="28"/>
            <w:rtl/>
            <w:lang w:bidi="ar-QA"/>
            <w:rPrChange w:id="165" w:author="Khalid Al Awadi" w:date="2024-05-15T11:38:00Z">
              <w:rPr>
                <w:rFonts w:ascii="Calibri" w:hAnsi="Calibri" w:cs="Calibri" w:hint="eastAsia"/>
                <w:sz w:val="28"/>
                <w:szCs w:val="28"/>
                <w:highlight w:val="cyan"/>
                <w:rtl/>
                <w:lang w:bidi="ar-QA"/>
              </w:rPr>
            </w:rPrChange>
          </w:rPr>
          <w:delText>يمثل</w:delText>
        </w:r>
        <w:r w:rsidRPr="00DA75D4" w:rsidDel="003877B7">
          <w:rPr>
            <w:rFonts w:ascii="Calibri" w:hAnsi="Calibri" w:cs="Calibri"/>
            <w:sz w:val="28"/>
            <w:szCs w:val="28"/>
            <w:rtl/>
            <w:lang w:bidi="ar-QA"/>
            <w:rPrChange w:id="166" w:author="Khalid Al Awadi" w:date="2024-05-15T11:38:00Z">
              <w:rPr>
                <w:rFonts w:ascii="Calibri" w:hAnsi="Calibri" w:cs="Calibri"/>
                <w:sz w:val="28"/>
                <w:szCs w:val="28"/>
                <w:highlight w:val="cyan"/>
                <w:rtl/>
                <w:lang w:bidi="ar-QA"/>
              </w:rPr>
            </w:rPrChange>
          </w:rPr>
          <w:delText xml:space="preserve"> </w:delText>
        </w:r>
        <w:r w:rsidRPr="00DA75D4" w:rsidDel="003877B7">
          <w:rPr>
            <w:rFonts w:ascii="Calibri" w:hAnsi="Calibri" w:cs="Calibri" w:hint="eastAsia"/>
            <w:sz w:val="28"/>
            <w:szCs w:val="28"/>
            <w:rtl/>
            <w:lang w:bidi="ar-QA"/>
            <w:rPrChange w:id="167" w:author="Khalid Al Awadi" w:date="2024-05-15T11:38:00Z">
              <w:rPr>
                <w:rFonts w:ascii="Calibri" w:hAnsi="Calibri" w:cs="Calibri" w:hint="eastAsia"/>
                <w:sz w:val="28"/>
                <w:szCs w:val="28"/>
                <w:highlight w:val="cyan"/>
                <w:rtl/>
                <w:lang w:bidi="ar-QA"/>
              </w:rPr>
            </w:rPrChange>
          </w:rPr>
          <w:delText>الفريق</w:delText>
        </w:r>
        <w:r w:rsidRPr="00DA75D4" w:rsidDel="003877B7">
          <w:rPr>
            <w:rFonts w:ascii="Calibri" w:hAnsi="Calibri" w:cs="Calibri"/>
            <w:sz w:val="28"/>
            <w:szCs w:val="28"/>
            <w:rtl/>
            <w:lang w:bidi="ar-QA"/>
            <w:rPrChange w:id="168" w:author="Khalid Al Awadi" w:date="2024-05-15T11:38:00Z">
              <w:rPr>
                <w:rFonts w:ascii="Calibri" w:hAnsi="Calibri" w:cs="Calibri"/>
                <w:sz w:val="28"/>
                <w:szCs w:val="28"/>
                <w:highlight w:val="cyan"/>
                <w:rtl/>
                <w:lang w:bidi="ar-QA"/>
              </w:rPr>
            </w:rPrChange>
          </w:rPr>
          <w:delText xml:space="preserve"> </w:delText>
        </w:r>
        <w:r w:rsidRPr="00DA75D4" w:rsidDel="003877B7">
          <w:rPr>
            <w:rFonts w:ascii="Calibri" w:hAnsi="Calibri" w:cs="Calibri" w:hint="eastAsia"/>
            <w:sz w:val="28"/>
            <w:szCs w:val="28"/>
            <w:rtl/>
            <w:lang w:bidi="ar-QA"/>
            <w:rPrChange w:id="169" w:author="Khalid Al Awadi" w:date="2024-05-15T11:38:00Z">
              <w:rPr>
                <w:rFonts w:ascii="Calibri" w:hAnsi="Calibri" w:cs="Calibri" w:hint="eastAsia"/>
                <w:sz w:val="28"/>
                <w:szCs w:val="28"/>
                <w:highlight w:val="cyan"/>
                <w:rtl/>
                <w:lang w:bidi="ar-QA"/>
              </w:rPr>
            </w:rPrChange>
          </w:rPr>
          <w:delText>المجموعة</w:delText>
        </w:r>
        <w:r w:rsidRPr="00DA75D4" w:rsidDel="003877B7">
          <w:rPr>
            <w:rFonts w:ascii="Calibri" w:hAnsi="Calibri" w:cs="Calibri"/>
            <w:sz w:val="28"/>
            <w:szCs w:val="28"/>
            <w:rtl/>
            <w:lang w:bidi="ar-QA"/>
            <w:rPrChange w:id="170" w:author="Khalid Al Awadi" w:date="2024-05-15T11:38:00Z">
              <w:rPr>
                <w:rFonts w:ascii="Calibri" w:hAnsi="Calibri" w:cs="Calibri"/>
                <w:sz w:val="28"/>
                <w:szCs w:val="28"/>
                <w:highlight w:val="cyan"/>
                <w:rtl/>
                <w:lang w:bidi="ar-QA"/>
              </w:rPr>
            </w:rPrChange>
          </w:rPr>
          <w:delText xml:space="preserve"> </w:delText>
        </w:r>
        <w:r w:rsidRPr="00DA75D4" w:rsidDel="003877B7">
          <w:rPr>
            <w:rFonts w:ascii="Calibri" w:hAnsi="Calibri" w:cs="Calibri" w:hint="eastAsia"/>
            <w:sz w:val="28"/>
            <w:szCs w:val="28"/>
            <w:rtl/>
            <w:lang w:bidi="ar-QA"/>
            <w:rPrChange w:id="171" w:author="Khalid Al Awadi" w:date="2024-05-15T11:38:00Z">
              <w:rPr>
                <w:rFonts w:ascii="Calibri" w:hAnsi="Calibri" w:cs="Calibri" w:hint="eastAsia"/>
                <w:sz w:val="28"/>
                <w:szCs w:val="28"/>
                <w:highlight w:val="cyan"/>
                <w:rtl/>
                <w:lang w:bidi="ar-QA"/>
              </w:rPr>
            </w:rPrChange>
          </w:rPr>
          <w:delText>الإقليمية</w:delText>
        </w:r>
        <w:r w:rsidRPr="00DA75D4" w:rsidDel="003877B7">
          <w:rPr>
            <w:rFonts w:ascii="Calibri" w:hAnsi="Calibri" w:cs="Calibri"/>
            <w:sz w:val="28"/>
            <w:szCs w:val="28"/>
            <w:rtl/>
            <w:lang w:bidi="ar-QA"/>
            <w:rPrChange w:id="172" w:author="Khalid Al Awadi" w:date="2024-05-15T11:38:00Z">
              <w:rPr>
                <w:rFonts w:ascii="Calibri" w:hAnsi="Calibri" w:cs="Calibri"/>
                <w:sz w:val="28"/>
                <w:szCs w:val="28"/>
                <w:highlight w:val="cyan"/>
                <w:rtl/>
                <w:lang w:bidi="ar-QA"/>
              </w:rPr>
            </w:rPrChange>
          </w:rPr>
          <w:delText xml:space="preserve"> </w:delText>
        </w:r>
        <w:r w:rsidRPr="00DA75D4" w:rsidDel="003877B7">
          <w:rPr>
            <w:rFonts w:ascii="Calibri" w:hAnsi="Calibri" w:cs="Calibri" w:hint="eastAsia"/>
            <w:sz w:val="28"/>
            <w:szCs w:val="28"/>
            <w:rtl/>
            <w:lang w:bidi="ar-QA"/>
            <w:rPrChange w:id="173" w:author="Khalid Al Awadi" w:date="2024-05-15T11:38:00Z">
              <w:rPr>
                <w:rFonts w:ascii="Calibri" w:hAnsi="Calibri" w:cs="Calibri" w:hint="eastAsia"/>
                <w:sz w:val="28"/>
                <w:szCs w:val="28"/>
                <w:highlight w:val="cyan"/>
                <w:rtl/>
                <w:lang w:bidi="ar-QA"/>
              </w:rPr>
            </w:rPrChange>
          </w:rPr>
          <w:delText>العربية</w:delText>
        </w:r>
      </w:del>
      <w:ins w:id="174" w:author="Mohammad Sadeq" w:date="2024-05-10T19:38:00Z">
        <w:r w:rsidRPr="00DA75D4">
          <w:rPr>
            <w:rFonts w:ascii="Calibri" w:hAnsi="Calibri" w:cs="Calibri" w:hint="eastAsia"/>
            <w:sz w:val="28"/>
            <w:szCs w:val="28"/>
            <w:rtl/>
            <w:lang w:bidi="ar-QA"/>
            <w:rPrChange w:id="175" w:author="Khalid Al Awadi" w:date="2024-05-15T11:38:00Z">
              <w:rPr>
                <w:rFonts w:ascii="Calibri" w:hAnsi="Calibri" w:cs="Calibri" w:hint="eastAsia"/>
                <w:sz w:val="28"/>
                <w:szCs w:val="28"/>
                <w:highlight w:val="cyan"/>
                <w:rtl/>
                <w:lang w:bidi="ar-QA"/>
              </w:rPr>
            </w:rPrChange>
          </w:rPr>
          <w:t>يشارك</w:t>
        </w:r>
        <w:r w:rsidRPr="00DA75D4">
          <w:rPr>
            <w:rFonts w:ascii="Calibri" w:hAnsi="Calibri" w:cs="Calibri"/>
            <w:sz w:val="28"/>
            <w:szCs w:val="28"/>
            <w:rtl/>
            <w:lang w:bidi="ar-QA"/>
            <w:rPrChange w:id="176" w:author="Khalid Al Awadi" w:date="2024-05-15T11:38:00Z">
              <w:rPr>
                <w:rFonts w:ascii="Calibri" w:hAnsi="Calibri" w:cs="Calibri"/>
                <w:sz w:val="28"/>
                <w:szCs w:val="28"/>
                <w:highlight w:val="cyan"/>
                <w:rtl/>
                <w:lang w:bidi="ar-QA"/>
              </w:rPr>
            </w:rPrChange>
          </w:rPr>
          <w:t xml:space="preserve"> </w:t>
        </w:r>
      </w:ins>
      <w:ins w:id="177" w:author="Mohammad Sadeq" w:date="2024-05-10T19:40:00Z">
        <w:r w:rsidRPr="00DA75D4">
          <w:rPr>
            <w:rFonts w:ascii="Calibri" w:hAnsi="Calibri" w:cs="Calibri" w:hint="eastAsia"/>
            <w:sz w:val="28"/>
            <w:szCs w:val="28"/>
            <w:rtl/>
            <w:lang w:bidi="ar-QA"/>
            <w:rPrChange w:id="178" w:author="Khalid Al Awadi" w:date="2024-05-15T11:38:00Z">
              <w:rPr>
                <w:rFonts w:ascii="Calibri" w:hAnsi="Calibri" w:cs="Calibri" w:hint="eastAsia"/>
                <w:sz w:val="28"/>
                <w:szCs w:val="28"/>
                <w:highlight w:val="cyan"/>
                <w:rtl/>
                <w:lang w:bidi="ar-QA"/>
              </w:rPr>
            </w:rPrChange>
          </w:rPr>
          <w:t>فريق</w:t>
        </w:r>
        <w:r w:rsidRPr="00DA75D4">
          <w:rPr>
            <w:rFonts w:ascii="Calibri" w:hAnsi="Calibri" w:cs="Calibri"/>
            <w:sz w:val="28"/>
            <w:szCs w:val="28"/>
            <w:rtl/>
            <w:lang w:bidi="ar-QA"/>
            <w:rPrChange w:id="179" w:author="Khalid Al Awadi" w:date="2024-05-15T11:38:00Z">
              <w:rPr>
                <w:rFonts w:ascii="Calibri" w:hAnsi="Calibri" w:cs="Calibri"/>
                <w:sz w:val="28"/>
                <w:szCs w:val="28"/>
                <w:highlight w:val="cyan"/>
                <w:rtl/>
                <w:lang w:bidi="ar-QA"/>
              </w:rPr>
            </w:rPrChange>
          </w:rPr>
          <w:t xml:space="preserve"> العمل العربي الدائم للطيف الترددي ممثلا عن المجموعة الإقليمية العربية </w:t>
        </w:r>
      </w:ins>
      <w:ins w:id="180" w:author="Mohammad Sadeq" w:date="2024-05-10T19:38:00Z">
        <w:r w:rsidRPr="00DA75D4">
          <w:rPr>
            <w:rFonts w:ascii="Calibri" w:hAnsi="Calibri" w:cs="Calibri" w:hint="eastAsia"/>
            <w:sz w:val="28"/>
            <w:szCs w:val="28"/>
            <w:rtl/>
            <w:lang w:bidi="ar-QA"/>
            <w:rPrChange w:id="181" w:author="Khalid Al Awadi" w:date="2024-05-15T11:38:00Z">
              <w:rPr>
                <w:rFonts w:ascii="Calibri" w:hAnsi="Calibri" w:cs="Calibri" w:hint="eastAsia"/>
                <w:sz w:val="28"/>
                <w:szCs w:val="28"/>
                <w:highlight w:val="cyan"/>
                <w:rtl/>
                <w:lang w:bidi="ar-QA"/>
              </w:rPr>
            </w:rPrChange>
          </w:rPr>
          <w:t>مع</w:t>
        </w:r>
        <w:r w:rsidRPr="00DA75D4">
          <w:rPr>
            <w:rFonts w:ascii="Calibri" w:hAnsi="Calibri" w:cs="Calibri"/>
            <w:sz w:val="28"/>
            <w:szCs w:val="28"/>
            <w:rtl/>
            <w:lang w:bidi="ar-QA"/>
            <w:rPrChange w:id="182" w:author="Khalid Al Awadi" w:date="2024-05-15T11:38:00Z">
              <w:rPr>
                <w:rFonts w:ascii="Calibri" w:hAnsi="Calibri" w:cs="Calibri"/>
                <w:sz w:val="28"/>
                <w:szCs w:val="28"/>
                <w:highlight w:val="cyan"/>
                <w:rtl/>
                <w:lang w:bidi="ar-QA"/>
              </w:rPr>
            </w:rPrChange>
          </w:rPr>
          <w:t xml:space="preserve"> </w:t>
        </w:r>
      </w:ins>
      <w:r w:rsidRPr="00DA75D4">
        <w:rPr>
          <w:rFonts w:ascii="Calibri" w:hAnsi="Calibri" w:cs="Calibri"/>
          <w:sz w:val="28"/>
          <w:szCs w:val="28"/>
          <w:rtl/>
          <w:lang w:bidi="ar-QA"/>
          <w:rPrChange w:id="183" w:author="Khalid Al Awadi" w:date="2024-05-15T11:38:00Z">
            <w:rPr>
              <w:rFonts w:ascii="Calibri" w:hAnsi="Calibri" w:cs="Calibri"/>
              <w:sz w:val="28"/>
              <w:szCs w:val="28"/>
              <w:highlight w:val="cyan"/>
              <w:rtl/>
              <w:lang w:bidi="ar-QA"/>
            </w:rPr>
          </w:rPrChange>
        </w:rPr>
        <w:t xml:space="preserve"> </w:t>
      </w:r>
      <w:del w:id="184" w:author="Mohammad Sadeq" w:date="2024-05-10T19:38:00Z">
        <w:r w:rsidRPr="00DA75D4" w:rsidDel="003877B7">
          <w:rPr>
            <w:rFonts w:ascii="Calibri" w:hAnsi="Calibri" w:cs="Calibri" w:hint="eastAsia"/>
            <w:sz w:val="28"/>
            <w:szCs w:val="28"/>
            <w:rtl/>
            <w:lang w:bidi="ar-QA"/>
            <w:rPrChange w:id="185" w:author="Khalid Al Awadi" w:date="2024-05-15T11:38:00Z">
              <w:rPr>
                <w:rFonts w:ascii="Calibri" w:hAnsi="Calibri" w:cs="Calibri" w:hint="eastAsia"/>
                <w:sz w:val="28"/>
                <w:szCs w:val="28"/>
                <w:highlight w:val="cyan"/>
                <w:rtl/>
                <w:lang w:bidi="ar-QA"/>
              </w:rPr>
            </w:rPrChange>
          </w:rPr>
          <w:delText>ضمن</w:delText>
        </w:r>
        <w:r w:rsidRPr="00DA75D4" w:rsidDel="003877B7">
          <w:rPr>
            <w:rFonts w:ascii="Calibri" w:hAnsi="Calibri" w:cs="Calibri"/>
            <w:sz w:val="28"/>
            <w:szCs w:val="28"/>
            <w:rtl/>
            <w:lang w:bidi="ar-QA"/>
            <w:rPrChange w:id="186" w:author="Khalid Al Awadi" w:date="2024-05-15T11:38:00Z">
              <w:rPr>
                <w:rFonts w:ascii="Calibri" w:hAnsi="Calibri" w:cs="Calibri"/>
                <w:sz w:val="28"/>
                <w:szCs w:val="28"/>
                <w:highlight w:val="cyan"/>
                <w:rtl/>
                <w:lang w:bidi="ar-QA"/>
              </w:rPr>
            </w:rPrChange>
          </w:rPr>
          <w:delText xml:space="preserve"> </w:delText>
        </w:r>
      </w:del>
      <w:r w:rsidRPr="00DA75D4">
        <w:rPr>
          <w:rFonts w:ascii="Calibri" w:hAnsi="Calibri" w:cs="Calibri" w:hint="eastAsia"/>
          <w:sz w:val="28"/>
          <w:szCs w:val="28"/>
          <w:rtl/>
          <w:lang w:bidi="ar-QA"/>
          <w:rPrChange w:id="187" w:author="Khalid Al Awadi" w:date="2024-05-15T11:38:00Z">
            <w:rPr>
              <w:rFonts w:ascii="Calibri" w:hAnsi="Calibri" w:cs="Calibri" w:hint="eastAsia"/>
              <w:sz w:val="28"/>
              <w:szCs w:val="28"/>
              <w:highlight w:val="cyan"/>
              <w:rtl/>
              <w:lang w:bidi="ar-QA"/>
            </w:rPr>
          </w:rPrChange>
        </w:rPr>
        <w:t>المجموعات</w:t>
      </w:r>
      <w:r w:rsidRPr="00DA75D4">
        <w:rPr>
          <w:rFonts w:ascii="Calibri" w:hAnsi="Calibri" w:cs="Calibri"/>
          <w:sz w:val="28"/>
          <w:szCs w:val="28"/>
          <w:rtl/>
          <w:lang w:bidi="ar-QA"/>
          <w:rPrChange w:id="188"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89" w:author="Khalid Al Awadi" w:date="2024-05-15T11:38:00Z">
            <w:rPr>
              <w:rFonts w:ascii="Calibri" w:hAnsi="Calibri" w:cs="Calibri" w:hint="eastAsia"/>
              <w:sz w:val="28"/>
              <w:szCs w:val="28"/>
              <w:highlight w:val="cyan"/>
              <w:rtl/>
              <w:lang w:bidi="ar-QA"/>
            </w:rPr>
          </w:rPrChange>
        </w:rPr>
        <w:t>الإقليمية</w:t>
      </w:r>
      <w:r w:rsidRPr="00DA75D4">
        <w:rPr>
          <w:rFonts w:ascii="Calibri" w:hAnsi="Calibri" w:cs="Calibri"/>
          <w:sz w:val="28"/>
          <w:szCs w:val="28"/>
          <w:rtl/>
          <w:lang w:bidi="ar-QA"/>
          <w:rPrChange w:id="190"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191" w:author="Khalid Al Awadi" w:date="2024-05-15T11:38:00Z">
            <w:rPr>
              <w:rFonts w:ascii="Calibri" w:hAnsi="Calibri" w:cs="Calibri" w:hint="eastAsia"/>
              <w:sz w:val="28"/>
              <w:szCs w:val="28"/>
              <w:highlight w:val="cyan"/>
              <w:rtl/>
              <w:lang w:bidi="ar-QA"/>
            </w:rPr>
          </w:rPrChange>
        </w:rPr>
        <w:t>ال</w:t>
      </w:r>
      <w:ins w:id="192" w:author="Mohammad Sadeq" w:date="2024-05-10T19:38:00Z">
        <w:r w:rsidRPr="00DA75D4">
          <w:rPr>
            <w:rFonts w:ascii="Calibri" w:hAnsi="Calibri" w:cs="Calibri" w:hint="eastAsia"/>
            <w:sz w:val="28"/>
            <w:szCs w:val="28"/>
            <w:rtl/>
            <w:lang w:bidi="ar-QA"/>
            <w:rPrChange w:id="193" w:author="Khalid Al Awadi" w:date="2024-05-15T11:38:00Z">
              <w:rPr>
                <w:rFonts w:ascii="Calibri" w:hAnsi="Calibri" w:cs="Calibri" w:hint="eastAsia"/>
                <w:sz w:val="28"/>
                <w:szCs w:val="28"/>
                <w:highlight w:val="cyan"/>
                <w:rtl/>
                <w:lang w:bidi="ar-QA"/>
              </w:rPr>
            </w:rPrChange>
          </w:rPr>
          <w:t>خمس</w:t>
        </w:r>
        <w:r w:rsidRPr="00DA75D4">
          <w:rPr>
            <w:rFonts w:ascii="Calibri" w:hAnsi="Calibri" w:cs="Calibri"/>
            <w:sz w:val="28"/>
            <w:szCs w:val="28"/>
            <w:rtl/>
            <w:lang w:bidi="ar-QA"/>
            <w:rPrChange w:id="194" w:author="Khalid Al Awadi" w:date="2024-05-15T11:38:00Z">
              <w:rPr>
                <w:rFonts w:ascii="Calibri" w:hAnsi="Calibri" w:cs="Calibri"/>
                <w:sz w:val="28"/>
                <w:szCs w:val="28"/>
                <w:highlight w:val="cyan"/>
                <w:rtl/>
                <w:lang w:bidi="ar-QA"/>
              </w:rPr>
            </w:rPrChange>
          </w:rPr>
          <w:t xml:space="preserve"> الأخرى </w:t>
        </w:r>
      </w:ins>
      <w:del w:id="195" w:author="Mohammad Sadeq" w:date="2024-05-10T19:38:00Z">
        <w:r w:rsidRPr="00DA75D4" w:rsidDel="003877B7">
          <w:rPr>
            <w:rFonts w:ascii="Calibri" w:hAnsi="Calibri" w:cs="Calibri" w:hint="eastAsia"/>
            <w:sz w:val="28"/>
            <w:szCs w:val="28"/>
            <w:rtl/>
            <w:lang w:bidi="ar-QA"/>
            <w:rPrChange w:id="196" w:author="Khalid Al Awadi" w:date="2024-05-15T11:38:00Z">
              <w:rPr>
                <w:rFonts w:ascii="Calibri" w:hAnsi="Calibri" w:cs="Calibri" w:hint="eastAsia"/>
                <w:sz w:val="28"/>
                <w:szCs w:val="28"/>
                <w:highlight w:val="cyan"/>
                <w:rtl/>
                <w:lang w:bidi="ar-QA"/>
              </w:rPr>
            </w:rPrChange>
          </w:rPr>
          <w:delText>ست</w:delText>
        </w:r>
      </w:del>
      <w:del w:id="197" w:author="Mohammad Sadeq" w:date="2024-05-10T19:34:00Z">
        <w:r w:rsidRPr="00DA75D4" w:rsidDel="00FD433C">
          <w:rPr>
            <w:rFonts w:ascii="Calibri" w:hAnsi="Calibri" w:cs="Calibri" w:hint="eastAsia"/>
            <w:sz w:val="28"/>
            <w:szCs w:val="28"/>
            <w:rtl/>
            <w:lang w:bidi="ar-QA"/>
            <w:rPrChange w:id="198" w:author="Khalid Al Awadi" w:date="2024-05-15T11:38:00Z">
              <w:rPr>
                <w:rFonts w:ascii="Calibri" w:hAnsi="Calibri" w:cs="Calibri" w:hint="eastAsia"/>
                <w:sz w:val="28"/>
                <w:szCs w:val="28"/>
                <w:highlight w:val="cyan"/>
                <w:rtl/>
                <w:lang w:bidi="ar-QA"/>
              </w:rPr>
            </w:rPrChange>
          </w:rPr>
          <w:delText>ة</w:delText>
        </w:r>
      </w:del>
      <w:ins w:id="199" w:author="Mohammad Sadeq" w:date="2024-05-10T19:37:00Z">
        <w:r w:rsidRPr="00DA75D4">
          <w:rPr>
            <w:rFonts w:ascii="Calibri" w:hAnsi="Calibri" w:cs="Calibri" w:hint="eastAsia"/>
            <w:sz w:val="28"/>
            <w:szCs w:val="28"/>
            <w:rtl/>
            <w:lang w:bidi="ar-QA"/>
            <w:rPrChange w:id="200" w:author="Khalid Al Awadi" w:date="2024-05-15T11:38:00Z">
              <w:rPr>
                <w:rFonts w:ascii="Calibri" w:hAnsi="Calibri" w:cs="Calibri" w:hint="eastAsia"/>
                <w:sz w:val="28"/>
                <w:szCs w:val="28"/>
                <w:highlight w:val="cyan"/>
                <w:rtl/>
                <w:lang w:bidi="ar-QA"/>
              </w:rPr>
            </w:rPrChange>
          </w:rPr>
          <w:t>المعتمدة</w:t>
        </w:r>
        <w:r w:rsidRPr="00DA75D4">
          <w:rPr>
            <w:rFonts w:ascii="Calibri" w:hAnsi="Calibri" w:cs="Calibri"/>
            <w:sz w:val="28"/>
            <w:szCs w:val="28"/>
            <w:rtl/>
            <w:lang w:bidi="ar-QA"/>
            <w:rPrChange w:id="201" w:author="Khalid Al Awadi" w:date="2024-05-15T11:38:00Z">
              <w:rPr>
                <w:rFonts w:ascii="Calibri" w:hAnsi="Calibri" w:cs="Calibri"/>
                <w:sz w:val="28"/>
                <w:szCs w:val="28"/>
                <w:highlight w:val="cyan"/>
                <w:rtl/>
                <w:lang w:bidi="ar-QA"/>
              </w:rPr>
            </w:rPrChange>
          </w:rPr>
          <w:t xml:space="preserve"> من </w:t>
        </w:r>
      </w:ins>
      <w:ins w:id="202" w:author="Mohammad Sadeq" w:date="2024-05-10T21:17:00Z">
        <w:r w:rsidRPr="00DA75D4">
          <w:rPr>
            <w:rFonts w:ascii="Calibri" w:hAnsi="Calibri" w:cs="Calibri" w:hint="eastAsia"/>
            <w:sz w:val="28"/>
            <w:szCs w:val="28"/>
            <w:rtl/>
            <w:lang w:bidi="ar-QA"/>
            <w:rPrChange w:id="203" w:author="Khalid Al Awadi" w:date="2024-05-15T11:38:00Z">
              <w:rPr>
                <w:rFonts w:ascii="Calibri" w:hAnsi="Calibri" w:cs="Calibri" w:hint="eastAsia"/>
                <w:sz w:val="28"/>
                <w:szCs w:val="28"/>
                <w:highlight w:val="cyan"/>
                <w:rtl/>
                <w:lang w:bidi="ar-QA"/>
              </w:rPr>
            </w:rPrChange>
          </w:rPr>
          <w:t>قبل</w:t>
        </w:r>
        <w:r w:rsidRPr="00DA75D4">
          <w:rPr>
            <w:rFonts w:ascii="Calibri" w:hAnsi="Calibri" w:cs="Calibri"/>
            <w:sz w:val="28"/>
            <w:szCs w:val="28"/>
            <w:rtl/>
            <w:lang w:bidi="ar-QA"/>
            <w:rPrChange w:id="204" w:author="Khalid Al Awadi" w:date="2024-05-15T11:38:00Z">
              <w:rPr>
                <w:rFonts w:ascii="Calibri" w:hAnsi="Calibri" w:cs="Calibri"/>
                <w:sz w:val="28"/>
                <w:szCs w:val="28"/>
                <w:highlight w:val="cyan"/>
                <w:rtl/>
                <w:lang w:bidi="ar-QA"/>
              </w:rPr>
            </w:rPrChange>
          </w:rPr>
          <w:t xml:space="preserve"> </w:t>
        </w:r>
      </w:ins>
      <w:ins w:id="205" w:author="Mohammad Sadeq" w:date="2024-05-10T19:37:00Z">
        <w:r w:rsidRPr="00DA75D4">
          <w:rPr>
            <w:rFonts w:ascii="Calibri" w:hAnsi="Calibri" w:cs="Calibri" w:hint="eastAsia"/>
            <w:sz w:val="28"/>
            <w:szCs w:val="28"/>
            <w:rtl/>
            <w:lang w:bidi="ar-QA"/>
            <w:rPrChange w:id="206" w:author="Khalid Al Awadi" w:date="2024-05-15T11:38:00Z">
              <w:rPr>
                <w:rFonts w:ascii="Calibri" w:hAnsi="Calibri" w:cs="Calibri" w:hint="eastAsia"/>
                <w:sz w:val="28"/>
                <w:szCs w:val="28"/>
                <w:highlight w:val="cyan"/>
                <w:rtl/>
                <w:lang w:bidi="ar-QA"/>
              </w:rPr>
            </w:rPrChange>
          </w:rPr>
          <w:t>الاتحاد</w:t>
        </w:r>
        <w:r w:rsidRPr="00DA75D4">
          <w:rPr>
            <w:rFonts w:ascii="Calibri" w:hAnsi="Calibri" w:cs="Calibri"/>
            <w:sz w:val="28"/>
            <w:szCs w:val="28"/>
            <w:rtl/>
            <w:lang w:bidi="ar-QA"/>
            <w:rPrChange w:id="207"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08" w:author="Khalid Al Awadi" w:date="2024-05-15T11:38:00Z">
              <w:rPr>
                <w:rFonts w:ascii="Calibri" w:hAnsi="Calibri" w:cs="Calibri" w:hint="eastAsia"/>
                <w:sz w:val="28"/>
                <w:szCs w:val="28"/>
                <w:highlight w:val="cyan"/>
                <w:rtl/>
                <w:lang w:bidi="ar-QA"/>
              </w:rPr>
            </w:rPrChange>
          </w:rPr>
          <w:t>الدولي</w:t>
        </w:r>
        <w:r w:rsidRPr="00DA75D4">
          <w:rPr>
            <w:rFonts w:ascii="Calibri" w:hAnsi="Calibri" w:cs="Calibri"/>
            <w:sz w:val="28"/>
            <w:szCs w:val="28"/>
            <w:rtl/>
            <w:lang w:bidi="ar-QA"/>
            <w:rPrChange w:id="209"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10" w:author="Khalid Al Awadi" w:date="2024-05-15T11:38:00Z">
              <w:rPr>
                <w:rFonts w:ascii="Calibri" w:hAnsi="Calibri" w:cs="Calibri" w:hint="eastAsia"/>
                <w:sz w:val="28"/>
                <w:szCs w:val="28"/>
                <w:highlight w:val="cyan"/>
                <w:rtl/>
                <w:lang w:bidi="ar-QA"/>
              </w:rPr>
            </w:rPrChange>
          </w:rPr>
          <w:t>للاتصالات</w:t>
        </w:r>
      </w:ins>
      <w:r w:rsidRPr="00DA75D4">
        <w:rPr>
          <w:rFonts w:ascii="Calibri" w:hAnsi="Calibri" w:cs="Calibri"/>
          <w:sz w:val="28"/>
          <w:szCs w:val="28"/>
          <w:rtl/>
          <w:lang w:bidi="ar-QA"/>
          <w:rPrChange w:id="211" w:author="Khalid Al Awadi" w:date="2024-05-15T11:38:00Z">
            <w:rPr>
              <w:rFonts w:ascii="Calibri" w:hAnsi="Calibri" w:cs="Calibri"/>
              <w:sz w:val="28"/>
              <w:szCs w:val="28"/>
              <w:highlight w:val="cyan"/>
              <w:rtl/>
              <w:lang w:bidi="ar-QA"/>
            </w:rPr>
          </w:rPrChange>
        </w:rPr>
        <w:t xml:space="preserve"> </w:t>
      </w:r>
      <w:ins w:id="212" w:author="Mohammad Sadeq" w:date="2024-05-10T19:40:00Z">
        <w:r w:rsidRPr="00DA75D4">
          <w:rPr>
            <w:rFonts w:ascii="Calibri" w:hAnsi="Calibri" w:cs="Calibri" w:hint="eastAsia"/>
            <w:sz w:val="28"/>
            <w:szCs w:val="28"/>
            <w:rtl/>
            <w:lang w:bidi="ar-QA"/>
            <w:rPrChange w:id="213" w:author="Khalid Al Awadi" w:date="2024-05-15T11:38:00Z">
              <w:rPr>
                <w:rFonts w:ascii="Calibri" w:hAnsi="Calibri" w:cs="Calibri" w:hint="eastAsia"/>
                <w:sz w:val="28"/>
                <w:szCs w:val="28"/>
                <w:highlight w:val="cyan"/>
                <w:rtl/>
                <w:lang w:bidi="ar-QA"/>
              </w:rPr>
            </w:rPrChange>
          </w:rPr>
          <w:t>بعد</w:t>
        </w:r>
        <w:r w:rsidRPr="00DA75D4">
          <w:rPr>
            <w:rFonts w:ascii="Calibri" w:hAnsi="Calibri" w:cs="Calibri"/>
            <w:sz w:val="28"/>
            <w:szCs w:val="28"/>
            <w:rtl/>
            <w:lang w:bidi="ar-QA"/>
            <w:rPrChange w:id="214" w:author="Khalid Al Awadi" w:date="2024-05-15T11:38:00Z">
              <w:rPr>
                <w:rFonts w:ascii="Calibri" w:hAnsi="Calibri" w:cs="Calibri"/>
                <w:sz w:val="28"/>
                <w:szCs w:val="28"/>
                <w:highlight w:val="cyan"/>
                <w:rtl/>
                <w:lang w:bidi="ar-QA"/>
              </w:rPr>
            </w:rPrChange>
          </w:rPr>
          <w:t xml:space="preserve"> </w:t>
        </w:r>
      </w:ins>
      <w:del w:id="215" w:author="Mohammad Sadeq" w:date="2024-05-10T19:40:00Z">
        <w:r w:rsidRPr="00DA75D4" w:rsidDel="003877B7">
          <w:rPr>
            <w:rFonts w:ascii="Calibri" w:hAnsi="Calibri" w:cs="Calibri" w:hint="eastAsia"/>
            <w:sz w:val="28"/>
            <w:szCs w:val="28"/>
            <w:rtl/>
            <w:lang w:bidi="ar-QA"/>
            <w:rPrChange w:id="216" w:author="Khalid Al Awadi" w:date="2024-05-15T11:38:00Z">
              <w:rPr>
                <w:rFonts w:ascii="Calibri" w:hAnsi="Calibri" w:cs="Calibri" w:hint="eastAsia"/>
                <w:sz w:val="28"/>
                <w:szCs w:val="28"/>
                <w:highlight w:val="cyan"/>
                <w:rtl/>
                <w:lang w:bidi="ar-QA"/>
              </w:rPr>
            </w:rPrChange>
          </w:rPr>
          <w:delText>التي</w:delText>
        </w:r>
        <w:r w:rsidRPr="00DA75D4" w:rsidDel="003877B7">
          <w:rPr>
            <w:rFonts w:ascii="Calibri" w:hAnsi="Calibri" w:cs="Calibri"/>
            <w:sz w:val="28"/>
            <w:szCs w:val="28"/>
            <w:rtl/>
            <w:lang w:bidi="ar-QA"/>
            <w:rPrChange w:id="217" w:author="Khalid Al Awadi" w:date="2024-05-15T11:38:00Z">
              <w:rPr>
                <w:rFonts w:ascii="Calibri" w:hAnsi="Calibri" w:cs="Calibri"/>
                <w:sz w:val="28"/>
                <w:szCs w:val="28"/>
                <w:highlight w:val="cyan"/>
                <w:rtl/>
                <w:lang w:bidi="ar-QA"/>
              </w:rPr>
            </w:rPrChange>
          </w:rPr>
          <w:delText xml:space="preserve"> تشارك بنفس تلك الفعاليات من خلال </w:delText>
        </w:r>
      </w:del>
      <w:r w:rsidRPr="00DA75D4">
        <w:rPr>
          <w:rFonts w:ascii="Calibri" w:hAnsi="Calibri" w:cs="Calibri" w:hint="eastAsia"/>
          <w:sz w:val="28"/>
          <w:szCs w:val="28"/>
          <w:rtl/>
          <w:lang w:bidi="ar-QA"/>
          <w:rPrChange w:id="218" w:author="Khalid Al Awadi" w:date="2024-05-15T11:38:00Z">
            <w:rPr>
              <w:rFonts w:ascii="Calibri" w:hAnsi="Calibri" w:cs="Calibri" w:hint="eastAsia"/>
              <w:sz w:val="28"/>
              <w:szCs w:val="28"/>
              <w:highlight w:val="cyan"/>
              <w:rtl/>
              <w:lang w:bidi="ar-QA"/>
            </w:rPr>
          </w:rPrChange>
        </w:rPr>
        <w:t>تنسيق</w:t>
      </w:r>
      <w:r w:rsidRPr="00DA75D4">
        <w:rPr>
          <w:rFonts w:ascii="Calibri" w:hAnsi="Calibri" w:cs="Calibri"/>
          <w:sz w:val="28"/>
          <w:szCs w:val="28"/>
          <w:rtl/>
          <w:lang w:bidi="ar-QA"/>
          <w:rPrChange w:id="219"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20" w:author="Khalid Al Awadi" w:date="2024-05-15T11:38:00Z">
            <w:rPr>
              <w:rFonts w:ascii="Calibri" w:hAnsi="Calibri" w:cs="Calibri" w:hint="eastAsia"/>
              <w:sz w:val="28"/>
              <w:szCs w:val="28"/>
              <w:highlight w:val="cyan"/>
              <w:rtl/>
              <w:lang w:bidi="ar-QA"/>
            </w:rPr>
          </w:rPrChange>
        </w:rPr>
        <w:t>المواقف</w:t>
      </w:r>
      <w:r w:rsidRPr="00DA75D4">
        <w:rPr>
          <w:rFonts w:ascii="Calibri" w:hAnsi="Calibri" w:cs="Calibri"/>
          <w:sz w:val="28"/>
          <w:szCs w:val="28"/>
          <w:rtl/>
          <w:lang w:bidi="ar-QA"/>
          <w:rPrChange w:id="221"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22" w:author="Khalid Al Awadi" w:date="2024-05-15T11:38:00Z">
            <w:rPr>
              <w:rFonts w:ascii="Calibri" w:hAnsi="Calibri" w:cs="Calibri" w:hint="eastAsia"/>
              <w:sz w:val="28"/>
              <w:szCs w:val="28"/>
              <w:highlight w:val="cyan"/>
              <w:rtl/>
              <w:lang w:bidi="ar-QA"/>
            </w:rPr>
          </w:rPrChange>
        </w:rPr>
        <w:t>العربية</w:t>
      </w:r>
      <w:ins w:id="223" w:author="Mohammad Sadeq" w:date="2024-05-10T19:46:00Z">
        <w:r w:rsidRPr="00DA75D4">
          <w:rPr>
            <w:rFonts w:ascii="Calibri" w:hAnsi="Calibri" w:cs="Calibri" w:hint="eastAsia"/>
            <w:sz w:val="28"/>
            <w:szCs w:val="28"/>
            <w:rtl/>
            <w:lang w:bidi="ar-QA"/>
            <w:rPrChange w:id="224" w:author="Khalid Al Awadi" w:date="2024-05-15T11:38:00Z">
              <w:rPr>
                <w:rFonts w:ascii="Calibri" w:hAnsi="Calibri" w:cs="Calibri" w:hint="eastAsia"/>
                <w:sz w:val="28"/>
                <w:szCs w:val="28"/>
                <w:highlight w:val="cyan"/>
                <w:rtl/>
                <w:lang w:bidi="ar-QA"/>
              </w:rPr>
            </w:rPrChange>
          </w:rPr>
          <w:t>،</w:t>
        </w:r>
      </w:ins>
      <w:r w:rsidRPr="00DA75D4">
        <w:rPr>
          <w:rFonts w:ascii="Calibri" w:hAnsi="Calibri" w:cs="Calibri"/>
          <w:sz w:val="28"/>
          <w:szCs w:val="28"/>
          <w:rtl/>
          <w:lang w:bidi="ar-QA"/>
          <w:rPrChange w:id="225" w:author="Khalid Al Awadi" w:date="2024-05-15T11:38:00Z">
            <w:rPr>
              <w:rFonts w:ascii="Calibri" w:hAnsi="Calibri" w:cs="Calibri"/>
              <w:sz w:val="28"/>
              <w:szCs w:val="28"/>
              <w:highlight w:val="cyan"/>
              <w:rtl/>
              <w:lang w:bidi="ar-QA"/>
            </w:rPr>
          </w:rPrChange>
        </w:rPr>
        <w:t xml:space="preserve"> </w:t>
      </w:r>
      <w:ins w:id="226" w:author="Mohammad Sadeq" w:date="2024-05-10T19:41:00Z">
        <w:r w:rsidRPr="00DA75D4">
          <w:rPr>
            <w:rFonts w:ascii="Calibri" w:hAnsi="Calibri" w:cs="Calibri" w:hint="eastAsia"/>
            <w:sz w:val="28"/>
            <w:szCs w:val="28"/>
            <w:rtl/>
            <w:lang w:bidi="ar-QA"/>
            <w:rPrChange w:id="227" w:author="Khalid Al Awadi" w:date="2024-05-15T11:38:00Z">
              <w:rPr>
                <w:rFonts w:ascii="Calibri" w:hAnsi="Calibri" w:cs="Calibri" w:hint="eastAsia"/>
                <w:sz w:val="28"/>
                <w:szCs w:val="28"/>
                <w:highlight w:val="cyan"/>
                <w:rtl/>
                <w:lang w:bidi="ar-QA"/>
              </w:rPr>
            </w:rPrChange>
          </w:rPr>
          <w:t>والتشاور</w:t>
        </w:r>
        <w:r w:rsidRPr="00DA75D4">
          <w:rPr>
            <w:rFonts w:ascii="Calibri" w:hAnsi="Calibri" w:cs="Calibri"/>
            <w:sz w:val="28"/>
            <w:szCs w:val="28"/>
            <w:rtl/>
            <w:lang w:bidi="ar-QA"/>
            <w:rPrChange w:id="228" w:author="Khalid Al Awadi" w:date="2024-05-15T11:38:00Z">
              <w:rPr>
                <w:rFonts w:ascii="Calibri" w:hAnsi="Calibri" w:cs="Calibri"/>
                <w:sz w:val="28"/>
                <w:szCs w:val="28"/>
                <w:highlight w:val="cyan"/>
                <w:rtl/>
                <w:lang w:bidi="ar-QA"/>
              </w:rPr>
            </w:rPrChange>
          </w:rPr>
          <w:t xml:space="preserve"> </w:t>
        </w:r>
      </w:ins>
      <w:r w:rsidRPr="00DA75D4">
        <w:rPr>
          <w:rFonts w:ascii="Calibri" w:hAnsi="Calibri" w:cs="Calibri" w:hint="eastAsia"/>
          <w:sz w:val="28"/>
          <w:szCs w:val="28"/>
          <w:rtl/>
          <w:lang w:bidi="ar-QA"/>
          <w:rPrChange w:id="229" w:author="Khalid Al Awadi" w:date="2024-05-15T11:38:00Z">
            <w:rPr>
              <w:rFonts w:ascii="Calibri" w:hAnsi="Calibri" w:cs="Calibri" w:hint="eastAsia"/>
              <w:sz w:val="28"/>
              <w:szCs w:val="28"/>
              <w:highlight w:val="cyan"/>
              <w:rtl/>
              <w:lang w:bidi="ar-QA"/>
            </w:rPr>
          </w:rPrChange>
        </w:rPr>
        <w:t>مع</w:t>
      </w:r>
      <w:r w:rsidRPr="00DA75D4">
        <w:rPr>
          <w:rFonts w:ascii="Calibri" w:hAnsi="Calibri" w:cs="Calibri"/>
          <w:sz w:val="28"/>
          <w:szCs w:val="28"/>
          <w:rtl/>
          <w:lang w:bidi="ar-QA"/>
          <w:rPrChange w:id="230"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31" w:author="Khalid Al Awadi" w:date="2024-05-15T11:38:00Z">
            <w:rPr>
              <w:rFonts w:ascii="Calibri" w:hAnsi="Calibri" w:cs="Calibri" w:hint="eastAsia"/>
              <w:sz w:val="28"/>
              <w:szCs w:val="28"/>
              <w:highlight w:val="cyan"/>
              <w:rtl/>
              <w:lang w:bidi="ar-QA"/>
            </w:rPr>
          </w:rPrChange>
        </w:rPr>
        <w:t>الجهات</w:t>
      </w:r>
      <w:r w:rsidRPr="00DA75D4">
        <w:rPr>
          <w:rFonts w:ascii="Calibri" w:hAnsi="Calibri" w:cs="Calibri"/>
          <w:sz w:val="28"/>
          <w:szCs w:val="28"/>
          <w:rtl/>
          <w:lang w:bidi="ar-QA"/>
          <w:rPrChange w:id="232"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33" w:author="Khalid Al Awadi" w:date="2024-05-15T11:38:00Z">
            <w:rPr>
              <w:rFonts w:ascii="Calibri" w:hAnsi="Calibri" w:cs="Calibri" w:hint="eastAsia"/>
              <w:sz w:val="28"/>
              <w:szCs w:val="28"/>
              <w:highlight w:val="cyan"/>
              <w:rtl/>
              <w:lang w:bidi="ar-QA"/>
            </w:rPr>
          </w:rPrChange>
        </w:rPr>
        <w:t>الإقليمية</w:t>
      </w:r>
      <w:r w:rsidRPr="00DA75D4">
        <w:rPr>
          <w:rFonts w:ascii="Calibri" w:hAnsi="Calibri" w:cs="Calibri"/>
          <w:sz w:val="28"/>
          <w:szCs w:val="28"/>
          <w:rtl/>
          <w:lang w:bidi="ar-QA"/>
          <w:rPrChange w:id="234"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35" w:author="Khalid Al Awadi" w:date="2024-05-15T11:38:00Z">
            <w:rPr>
              <w:rFonts w:ascii="Calibri" w:hAnsi="Calibri" w:cs="Calibri" w:hint="eastAsia"/>
              <w:sz w:val="28"/>
              <w:szCs w:val="28"/>
              <w:highlight w:val="cyan"/>
              <w:rtl/>
              <w:lang w:bidi="ar-QA"/>
            </w:rPr>
          </w:rPrChange>
        </w:rPr>
        <w:t>والدولية</w:t>
      </w:r>
      <w:r w:rsidRPr="00DA75D4">
        <w:rPr>
          <w:rFonts w:ascii="Calibri" w:hAnsi="Calibri" w:cs="Calibri"/>
          <w:sz w:val="28"/>
          <w:szCs w:val="28"/>
          <w:rtl/>
          <w:lang w:bidi="ar-QA"/>
          <w:rPrChange w:id="236"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37" w:author="Khalid Al Awadi" w:date="2024-05-15T11:38:00Z">
            <w:rPr>
              <w:rFonts w:ascii="Calibri" w:hAnsi="Calibri" w:cs="Calibri" w:hint="eastAsia"/>
              <w:sz w:val="28"/>
              <w:szCs w:val="28"/>
              <w:highlight w:val="cyan"/>
              <w:rtl/>
              <w:lang w:bidi="ar-QA"/>
            </w:rPr>
          </w:rPrChange>
        </w:rPr>
        <w:t>المعنية</w:t>
      </w:r>
      <w:r w:rsidRPr="00DA75D4">
        <w:rPr>
          <w:rFonts w:ascii="Calibri" w:hAnsi="Calibri" w:cs="Calibri"/>
          <w:sz w:val="28"/>
          <w:szCs w:val="28"/>
          <w:rtl/>
          <w:lang w:bidi="ar-QA"/>
          <w:rPrChange w:id="238"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39" w:author="Khalid Al Awadi" w:date="2024-05-15T11:38:00Z">
            <w:rPr>
              <w:rFonts w:ascii="Calibri" w:hAnsi="Calibri" w:cs="Calibri" w:hint="eastAsia"/>
              <w:sz w:val="28"/>
              <w:szCs w:val="28"/>
              <w:highlight w:val="cyan"/>
              <w:rtl/>
              <w:lang w:bidi="ar-QA"/>
            </w:rPr>
          </w:rPrChange>
        </w:rPr>
        <w:t>بالطيف</w:t>
      </w:r>
      <w:r w:rsidRPr="00DA75D4">
        <w:rPr>
          <w:rFonts w:ascii="Calibri" w:hAnsi="Calibri" w:cs="Calibri"/>
          <w:sz w:val="28"/>
          <w:szCs w:val="28"/>
          <w:rtl/>
          <w:lang w:bidi="ar-QA"/>
          <w:rPrChange w:id="240"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41" w:author="Khalid Al Awadi" w:date="2024-05-15T11:38:00Z">
            <w:rPr>
              <w:rFonts w:ascii="Calibri" w:hAnsi="Calibri" w:cs="Calibri" w:hint="eastAsia"/>
              <w:sz w:val="28"/>
              <w:szCs w:val="28"/>
              <w:highlight w:val="cyan"/>
              <w:rtl/>
              <w:lang w:bidi="ar-QA"/>
            </w:rPr>
          </w:rPrChange>
        </w:rPr>
        <w:t>الترددي</w:t>
      </w:r>
      <w:ins w:id="242" w:author="Mohammad Sadeq" w:date="2024-05-10T19:46:00Z">
        <w:r w:rsidRPr="00DA75D4">
          <w:rPr>
            <w:rFonts w:ascii="Calibri" w:hAnsi="Calibri" w:cs="Calibri" w:hint="eastAsia"/>
            <w:sz w:val="28"/>
            <w:szCs w:val="28"/>
            <w:rtl/>
            <w:lang w:bidi="ar-QA"/>
            <w:rPrChange w:id="243" w:author="Khalid Al Awadi" w:date="2024-05-15T11:38:00Z">
              <w:rPr>
                <w:rFonts w:ascii="Calibri" w:hAnsi="Calibri" w:cs="Calibri" w:hint="eastAsia"/>
                <w:sz w:val="28"/>
                <w:szCs w:val="28"/>
                <w:highlight w:val="cyan"/>
                <w:rtl/>
                <w:lang w:bidi="ar-QA"/>
              </w:rPr>
            </w:rPrChange>
          </w:rPr>
          <w:t>،</w:t>
        </w:r>
      </w:ins>
      <w:r w:rsidRPr="00DA75D4">
        <w:rPr>
          <w:rFonts w:ascii="Calibri" w:hAnsi="Calibri" w:cs="Calibri"/>
          <w:sz w:val="28"/>
          <w:szCs w:val="28"/>
          <w:rtl/>
          <w:lang w:bidi="ar-QA"/>
          <w:rPrChange w:id="244" w:author="Khalid Al Awadi" w:date="2024-05-15T11:38:00Z">
            <w:rPr>
              <w:rFonts w:ascii="Calibri" w:hAnsi="Calibri" w:cs="Calibri"/>
              <w:sz w:val="28"/>
              <w:szCs w:val="28"/>
              <w:highlight w:val="cyan"/>
              <w:rtl/>
              <w:lang w:bidi="ar-QA"/>
            </w:rPr>
          </w:rPrChange>
        </w:rPr>
        <w:t xml:space="preserve"> بما يضمن </w:t>
      </w:r>
      <w:ins w:id="245" w:author="Mohammad Sadeq" w:date="2024-05-10T19:41:00Z">
        <w:r w:rsidRPr="00DA75D4">
          <w:rPr>
            <w:rFonts w:ascii="Calibri" w:hAnsi="Calibri" w:cs="Calibri" w:hint="eastAsia"/>
            <w:sz w:val="28"/>
            <w:szCs w:val="28"/>
            <w:rtl/>
            <w:lang w:bidi="ar-QA"/>
            <w:rPrChange w:id="246" w:author="Khalid Al Awadi" w:date="2024-05-15T11:38:00Z">
              <w:rPr>
                <w:rFonts w:ascii="Calibri" w:hAnsi="Calibri" w:cs="Calibri" w:hint="eastAsia"/>
                <w:sz w:val="28"/>
                <w:szCs w:val="28"/>
                <w:highlight w:val="cyan"/>
                <w:rtl/>
                <w:lang w:bidi="ar-QA"/>
              </w:rPr>
            </w:rPrChange>
          </w:rPr>
          <w:t>حماية</w:t>
        </w:r>
        <w:r w:rsidRPr="00DA75D4">
          <w:rPr>
            <w:rFonts w:ascii="Calibri" w:hAnsi="Calibri" w:cs="Calibri"/>
            <w:sz w:val="28"/>
            <w:szCs w:val="28"/>
            <w:rtl/>
            <w:lang w:bidi="ar-QA"/>
            <w:rPrChange w:id="247" w:author="Khalid Al Awadi" w:date="2024-05-15T11:38:00Z">
              <w:rPr>
                <w:rFonts w:ascii="Calibri" w:hAnsi="Calibri" w:cs="Calibri"/>
                <w:sz w:val="28"/>
                <w:szCs w:val="28"/>
                <w:highlight w:val="cyan"/>
                <w:rtl/>
                <w:lang w:bidi="ar-QA"/>
              </w:rPr>
            </w:rPrChange>
          </w:rPr>
          <w:t xml:space="preserve"> </w:t>
        </w:r>
      </w:ins>
      <w:r w:rsidRPr="00DA75D4">
        <w:rPr>
          <w:rFonts w:ascii="Calibri" w:hAnsi="Calibri" w:cs="Calibri" w:hint="eastAsia"/>
          <w:sz w:val="28"/>
          <w:szCs w:val="28"/>
          <w:rtl/>
          <w:lang w:bidi="ar-QA"/>
          <w:rPrChange w:id="248" w:author="Khalid Al Awadi" w:date="2024-05-15T11:38:00Z">
            <w:rPr>
              <w:rFonts w:ascii="Calibri" w:hAnsi="Calibri" w:cs="Calibri" w:hint="eastAsia"/>
              <w:sz w:val="28"/>
              <w:szCs w:val="28"/>
              <w:highlight w:val="cyan"/>
              <w:rtl/>
              <w:lang w:bidi="ar-QA"/>
            </w:rPr>
          </w:rPrChange>
        </w:rPr>
        <w:t>مصالح</w:t>
      </w:r>
      <w:r w:rsidRPr="00DA75D4">
        <w:rPr>
          <w:rFonts w:ascii="Calibri" w:hAnsi="Calibri" w:cs="Calibri"/>
          <w:sz w:val="28"/>
          <w:szCs w:val="28"/>
          <w:rtl/>
          <w:lang w:bidi="ar-QA"/>
          <w:rPrChange w:id="249"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50" w:author="Khalid Al Awadi" w:date="2024-05-15T11:38:00Z">
            <w:rPr>
              <w:rFonts w:ascii="Calibri" w:hAnsi="Calibri" w:cs="Calibri" w:hint="eastAsia"/>
              <w:sz w:val="28"/>
              <w:szCs w:val="28"/>
              <w:highlight w:val="cyan"/>
              <w:rtl/>
              <w:lang w:bidi="ar-QA"/>
            </w:rPr>
          </w:rPrChange>
        </w:rPr>
        <w:t>الإدارات</w:t>
      </w:r>
      <w:r w:rsidRPr="00DA75D4">
        <w:rPr>
          <w:rFonts w:ascii="Calibri" w:hAnsi="Calibri" w:cs="Calibri"/>
          <w:sz w:val="28"/>
          <w:szCs w:val="28"/>
          <w:rtl/>
          <w:lang w:bidi="ar-QA"/>
          <w:rPrChange w:id="251"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52" w:author="Khalid Al Awadi" w:date="2024-05-15T11:38:00Z">
            <w:rPr>
              <w:rFonts w:ascii="Calibri" w:hAnsi="Calibri" w:cs="Calibri" w:hint="eastAsia"/>
              <w:sz w:val="28"/>
              <w:szCs w:val="28"/>
              <w:highlight w:val="cyan"/>
              <w:rtl/>
              <w:lang w:bidi="ar-QA"/>
            </w:rPr>
          </w:rPrChange>
        </w:rPr>
        <w:t>العربية</w:t>
      </w:r>
      <w:r w:rsidRPr="00DA75D4">
        <w:rPr>
          <w:rFonts w:ascii="Calibri" w:hAnsi="Calibri" w:cs="Calibri"/>
          <w:sz w:val="28"/>
          <w:szCs w:val="28"/>
          <w:rtl/>
          <w:lang w:bidi="ar-QA"/>
          <w:rPrChange w:id="253"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54" w:author="Khalid Al Awadi" w:date="2024-05-15T11:38:00Z">
            <w:rPr>
              <w:rFonts w:ascii="Calibri" w:hAnsi="Calibri" w:cs="Calibri" w:hint="eastAsia"/>
              <w:sz w:val="28"/>
              <w:szCs w:val="28"/>
              <w:highlight w:val="cyan"/>
              <w:rtl/>
              <w:lang w:bidi="ar-QA"/>
            </w:rPr>
          </w:rPrChange>
        </w:rPr>
        <w:t>في</w:t>
      </w:r>
      <w:r w:rsidRPr="00DA75D4">
        <w:rPr>
          <w:rFonts w:ascii="Calibri" w:hAnsi="Calibri" w:cs="Calibri"/>
          <w:sz w:val="28"/>
          <w:szCs w:val="28"/>
          <w:rtl/>
          <w:lang w:bidi="ar-QA"/>
          <w:rPrChange w:id="255"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56" w:author="Khalid Al Awadi" w:date="2024-05-15T11:38:00Z">
            <w:rPr>
              <w:rFonts w:ascii="Calibri" w:hAnsi="Calibri" w:cs="Calibri" w:hint="eastAsia"/>
              <w:sz w:val="28"/>
              <w:szCs w:val="28"/>
              <w:highlight w:val="cyan"/>
              <w:rtl/>
              <w:lang w:bidi="ar-QA"/>
            </w:rPr>
          </w:rPrChange>
        </w:rPr>
        <w:t>استخدام</w:t>
      </w:r>
      <w:r w:rsidRPr="00DA75D4">
        <w:rPr>
          <w:rFonts w:ascii="Calibri" w:hAnsi="Calibri" w:cs="Calibri"/>
          <w:sz w:val="28"/>
          <w:szCs w:val="28"/>
          <w:rtl/>
          <w:lang w:bidi="ar-QA"/>
          <w:rPrChange w:id="257"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58" w:author="Khalid Al Awadi" w:date="2024-05-15T11:38:00Z">
            <w:rPr>
              <w:rFonts w:ascii="Calibri" w:hAnsi="Calibri" w:cs="Calibri" w:hint="eastAsia"/>
              <w:sz w:val="28"/>
              <w:szCs w:val="28"/>
              <w:highlight w:val="cyan"/>
              <w:rtl/>
              <w:lang w:bidi="ar-QA"/>
            </w:rPr>
          </w:rPrChange>
        </w:rPr>
        <w:t>الطيف</w:t>
      </w:r>
      <w:r w:rsidRPr="00DA75D4">
        <w:rPr>
          <w:rFonts w:ascii="Calibri" w:hAnsi="Calibri" w:cs="Calibri"/>
          <w:sz w:val="28"/>
          <w:szCs w:val="28"/>
          <w:rtl/>
          <w:lang w:bidi="ar-QA"/>
          <w:rPrChange w:id="259" w:author="Khalid Al Awadi" w:date="2024-05-15T11:38:00Z">
            <w:rPr>
              <w:rFonts w:ascii="Calibri" w:hAnsi="Calibri" w:cs="Calibri"/>
              <w:sz w:val="28"/>
              <w:szCs w:val="28"/>
              <w:highlight w:val="cyan"/>
              <w:rtl/>
              <w:lang w:bidi="ar-QA"/>
            </w:rPr>
          </w:rPrChange>
        </w:rPr>
        <w:t xml:space="preserve"> </w:t>
      </w:r>
      <w:r w:rsidRPr="00DA75D4">
        <w:rPr>
          <w:rFonts w:ascii="Calibri" w:hAnsi="Calibri" w:cs="Calibri" w:hint="eastAsia"/>
          <w:sz w:val="28"/>
          <w:szCs w:val="28"/>
          <w:rtl/>
          <w:lang w:bidi="ar-QA"/>
          <w:rPrChange w:id="260" w:author="Khalid Al Awadi" w:date="2024-05-15T11:38:00Z">
            <w:rPr>
              <w:rFonts w:ascii="Calibri" w:hAnsi="Calibri" w:cs="Calibri" w:hint="eastAsia"/>
              <w:sz w:val="28"/>
              <w:szCs w:val="28"/>
              <w:highlight w:val="cyan"/>
              <w:rtl/>
              <w:lang w:bidi="ar-QA"/>
            </w:rPr>
          </w:rPrChange>
        </w:rPr>
        <w:t>الترددي</w:t>
      </w:r>
      <w:r w:rsidRPr="00DA75D4">
        <w:rPr>
          <w:rFonts w:ascii="Calibri" w:hAnsi="Calibri" w:cs="Calibri"/>
          <w:sz w:val="28"/>
          <w:szCs w:val="28"/>
          <w:rtl/>
          <w:lang w:bidi="ar-QA"/>
          <w:rPrChange w:id="261" w:author="Khalid Al Awadi" w:date="2024-05-15T11:38:00Z">
            <w:rPr>
              <w:rFonts w:ascii="Calibri" w:hAnsi="Calibri" w:cs="Calibri"/>
              <w:sz w:val="28"/>
              <w:szCs w:val="28"/>
              <w:highlight w:val="cyan"/>
              <w:rtl/>
              <w:lang w:bidi="ar-QA"/>
            </w:rPr>
          </w:rPrChange>
        </w:rPr>
        <w:t>.</w:t>
      </w:r>
      <w:r>
        <w:rPr>
          <w:rFonts w:ascii="Calibri" w:hAnsi="Calibri" w:cs="Calibri" w:hint="cs"/>
          <w:sz w:val="28"/>
          <w:szCs w:val="28"/>
          <w:rtl/>
          <w:lang w:bidi="ar-QA"/>
        </w:rPr>
        <w:t xml:space="preserve">   </w:t>
      </w:r>
      <w:r w:rsidRPr="00E00806">
        <w:rPr>
          <w:rFonts w:ascii="Calibri" w:hAnsi="Calibri" w:cs="Calibri" w:hint="cs"/>
          <w:sz w:val="28"/>
          <w:szCs w:val="28"/>
          <w:rtl/>
          <w:lang w:bidi="ar-QA"/>
        </w:rPr>
        <w:t xml:space="preserve"> </w:t>
      </w:r>
    </w:p>
    <w:p w14:paraId="16A247A3" w14:textId="6AA2F7D4" w:rsidR="00914FF7" w:rsidRDefault="00914FF7" w:rsidP="00914FF7">
      <w:pPr>
        <w:pStyle w:val="Body"/>
        <w:bidi/>
        <w:spacing w:line="276" w:lineRule="auto"/>
        <w:jc w:val="both"/>
        <w:rPr>
          <w:rFonts w:eastAsia="Arial Unicode MS"/>
          <w:sz w:val="28"/>
          <w:szCs w:val="28"/>
          <w:rtl/>
          <w:lang w:val="ar-SA" w:bidi="ar-QA"/>
        </w:rPr>
      </w:pPr>
    </w:p>
    <w:p w14:paraId="6162DCAD" w14:textId="4AA7A552" w:rsidR="00B61730" w:rsidRPr="00B61730" w:rsidDel="00DA75D4" w:rsidRDefault="00B61730" w:rsidP="00B61730">
      <w:pPr>
        <w:pStyle w:val="Body"/>
        <w:bidi/>
        <w:spacing w:line="276" w:lineRule="auto"/>
        <w:jc w:val="both"/>
        <w:rPr>
          <w:del w:id="262" w:author="Khalid Al Awadi" w:date="2024-05-15T11:43:00Z"/>
          <w:rFonts w:eastAsia="Times New Roman"/>
          <w:sz w:val="28"/>
          <w:szCs w:val="28"/>
          <w:rtl/>
        </w:rPr>
      </w:pPr>
    </w:p>
    <w:p w14:paraId="7EFFF99E" w14:textId="490AB224"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أولا: هيكلة</w:t>
      </w:r>
      <w:ins w:id="263" w:author="Khalid Al Awadi" w:date="2024-05-15T11:50:00Z">
        <w:r w:rsidR="001C2EF6">
          <w:rPr>
            <w:rFonts w:eastAsia="Arial Unicode MS" w:hint="cs"/>
            <w:b/>
            <w:bCs/>
            <w:sz w:val="32"/>
            <w:szCs w:val="32"/>
            <w:rtl/>
            <w:lang w:val="ar-SA"/>
          </w:rPr>
          <w:t xml:space="preserve"> </w:t>
        </w:r>
      </w:ins>
      <w:del w:id="264" w:author="Khalid Al Awadi" w:date="2024-05-15T12:03:00Z">
        <w:r w:rsidRPr="00B61730" w:rsidDel="007F0FE8">
          <w:rPr>
            <w:rFonts w:eastAsia="Arial Unicode MS"/>
            <w:b/>
            <w:bCs/>
            <w:sz w:val="32"/>
            <w:szCs w:val="32"/>
            <w:rtl/>
            <w:lang w:val="ar-SA"/>
          </w:rPr>
          <w:delText xml:space="preserve"> </w:delText>
        </w:r>
      </w:del>
      <w:r w:rsidRPr="00B61730">
        <w:rPr>
          <w:rFonts w:eastAsia="Arial Unicode MS"/>
          <w:b/>
          <w:bCs/>
          <w:sz w:val="32"/>
          <w:szCs w:val="32"/>
          <w:rtl/>
          <w:lang w:val="ar-SA"/>
        </w:rPr>
        <w:t>الفريق</w:t>
      </w:r>
    </w:p>
    <w:p w14:paraId="3D181052" w14:textId="77777777" w:rsidR="00F06E44" w:rsidRPr="00B61730" w:rsidRDefault="00F06E44" w:rsidP="00B61730">
      <w:pPr>
        <w:pStyle w:val="Body"/>
        <w:bidi/>
        <w:jc w:val="both"/>
        <w:rPr>
          <w:rFonts w:eastAsia="Times New Roman"/>
          <w:sz w:val="28"/>
          <w:szCs w:val="28"/>
          <w:rtl/>
          <w:lang w:val="ar-SA"/>
        </w:rPr>
      </w:pPr>
    </w:p>
    <w:p w14:paraId="5F36DF3F" w14:textId="16E4C39D" w:rsidR="00F06E44" w:rsidRPr="007F0FE8" w:rsidRDefault="003A72D6" w:rsidP="00B61730">
      <w:pPr>
        <w:pStyle w:val="Body"/>
        <w:bidi/>
        <w:spacing w:line="276" w:lineRule="auto"/>
        <w:jc w:val="both"/>
        <w:rPr>
          <w:rFonts w:eastAsia="Times New Roman"/>
          <w:sz w:val="28"/>
          <w:szCs w:val="28"/>
          <w:rtl/>
        </w:rPr>
      </w:pPr>
      <w:del w:id="265" w:author="Khalid Al Awadi" w:date="2024-05-15T11:52:00Z">
        <w:r w:rsidRPr="007F0FE8" w:rsidDel="00E747A1">
          <w:rPr>
            <w:rFonts w:eastAsia="Arial Unicode MS"/>
            <w:sz w:val="28"/>
            <w:szCs w:val="28"/>
            <w:rtl/>
            <w:lang w:val="ar-SA"/>
            <w:rPrChange w:id="266" w:author="Khalid Al Awadi" w:date="2024-05-15T12:04:00Z">
              <w:rPr>
                <w:rFonts w:eastAsia="Arial Unicode MS"/>
                <w:sz w:val="28"/>
                <w:szCs w:val="28"/>
                <w:highlight w:val="cyan"/>
                <w:rtl/>
                <w:lang w:val="ar-SA"/>
              </w:rPr>
            </w:rPrChange>
          </w:rPr>
          <w:delText xml:space="preserve">تتكون </w:delText>
        </w:r>
        <w:r w:rsidRPr="007F0FE8" w:rsidDel="00E747A1">
          <w:rPr>
            <w:rFonts w:eastAsia="Arial Unicode MS" w:hint="eastAsia"/>
            <w:sz w:val="28"/>
            <w:szCs w:val="28"/>
            <w:rtl/>
            <w:lang w:val="ar-SA"/>
            <w:rPrChange w:id="267" w:author="Khalid Al Awadi" w:date="2024-05-15T12:04:00Z">
              <w:rPr>
                <w:rFonts w:eastAsia="Arial Unicode MS" w:hint="eastAsia"/>
                <w:sz w:val="28"/>
                <w:szCs w:val="28"/>
                <w:highlight w:val="cyan"/>
                <w:rtl/>
                <w:lang w:val="ar-SA"/>
              </w:rPr>
            </w:rPrChange>
          </w:rPr>
          <w:delText>اجتماعات</w:delText>
        </w:r>
        <w:r w:rsidRPr="007F0FE8" w:rsidDel="00E747A1">
          <w:rPr>
            <w:rFonts w:eastAsia="Arial Unicode MS" w:hint="cs"/>
            <w:sz w:val="28"/>
            <w:szCs w:val="28"/>
            <w:rtl/>
            <w:lang w:val="ar-SA"/>
          </w:rPr>
          <w:delText xml:space="preserve"> </w:delText>
        </w:r>
        <w:r w:rsidRPr="007F0FE8" w:rsidDel="00E747A1">
          <w:rPr>
            <w:rFonts w:eastAsia="Arial Unicode MS"/>
            <w:sz w:val="28"/>
            <w:szCs w:val="28"/>
            <w:rtl/>
            <w:lang w:val="ar-SA"/>
          </w:rPr>
          <w:delText>يتشكل</w:delText>
        </w:r>
      </w:del>
      <w:ins w:id="268" w:author="Khalid Al Awadi" w:date="2024-05-15T11:52:00Z">
        <w:r w:rsidR="00E747A1" w:rsidRPr="007F0FE8">
          <w:rPr>
            <w:rFonts w:eastAsia="Arial Unicode MS" w:hint="eastAsia"/>
            <w:sz w:val="28"/>
            <w:szCs w:val="28"/>
            <w:rtl/>
            <w:lang w:val="ar-SA"/>
            <w:rPrChange w:id="269" w:author="Khalid Al Awadi" w:date="2024-05-15T12:04:00Z">
              <w:rPr>
                <w:rFonts w:eastAsia="Arial Unicode MS" w:hint="eastAsia"/>
                <w:sz w:val="28"/>
                <w:szCs w:val="28"/>
                <w:highlight w:val="cyan"/>
                <w:rtl/>
                <w:lang w:val="ar-SA"/>
              </w:rPr>
            </w:rPrChange>
          </w:rPr>
          <w:t>يتكون</w:t>
        </w:r>
      </w:ins>
      <w:r w:rsidR="004947FA" w:rsidRPr="007F0FE8">
        <w:rPr>
          <w:rFonts w:eastAsia="Arial Unicode MS"/>
          <w:sz w:val="28"/>
          <w:szCs w:val="28"/>
          <w:rtl/>
          <w:lang w:val="ar-SA"/>
        </w:rPr>
        <w:t xml:space="preserve"> </w:t>
      </w:r>
      <w:r w:rsidR="001F3FDF" w:rsidRPr="007F0FE8">
        <w:rPr>
          <w:rFonts w:eastAsia="Arial Unicode MS"/>
          <w:sz w:val="28"/>
          <w:szCs w:val="28"/>
          <w:rtl/>
          <w:lang w:val="ar-SA"/>
        </w:rPr>
        <w:t>فريق العمل العربي الدائم للطيف الترددي</w:t>
      </w:r>
      <w:del w:id="270" w:author="Khalid Al Awadi" w:date="2024-05-15T11:55:00Z">
        <w:r w:rsidRPr="007F0FE8" w:rsidDel="00E747A1">
          <w:rPr>
            <w:rFonts w:eastAsia="Arial Unicode MS" w:hint="cs"/>
            <w:sz w:val="28"/>
            <w:szCs w:val="28"/>
            <w:lang w:val="ar-SA"/>
          </w:rPr>
          <w:delText xml:space="preserve"> </w:delText>
        </w:r>
      </w:del>
      <w:r w:rsidRPr="007F0FE8">
        <w:rPr>
          <w:rFonts w:eastAsia="Arial Unicode MS" w:hint="cs"/>
          <w:sz w:val="28"/>
          <w:szCs w:val="28"/>
          <w:rtl/>
          <w:lang w:val="ar-SA" w:bidi="ar-EG"/>
        </w:rPr>
        <w:t xml:space="preserve"> </w:t>
      </w:r>
      <w:r w:rsidRPr="007F0FE8">
        <w:rPr>
          <w:rFonts w:eastAsia="Arial Unicode MS" w:hint="eastAsia"/>
          <w:sz w:val="28"/>
          <w:szCs w:val="28"/>
          <w:rtl/>
          <w:lang w:val="ar-SA" w:bidi="ar-EG"/>
          <w:rPrChange w:id="271" w:author="Khalid Al Awadi" w:date="2024-05-15T12:04:00Z">
            <w:rPr>
              <w:rFonts w:eastAsia="Arial Unicode MS" w:hint="eastAsia"/>
              <w:sz w:val="28"/>
              <w:szCs w:val="28"/>
              <w:highlight w:val="cyan"/>
              <w:rtl/>
              <w:lang w:val="ar-SA" w:bidi="ar-EG"/>
            </w:rPr>
          </w:rPrChange>
        </w:rPr>
        <w:t>من</w:t>
      </w:r>
      <w:ins w:id="272" w:author="Khalid Al Awadi" w:date="2024-05-15T11:52:00Z">
        <w:r w:rsidR="00E747A1" w:rsidRPr="007F0FE8">
          <w:rPr>
            <w:rFonts w:eastAsia="Arial Unicode MS"/>
            <w:sz w:val="28"/>
            <w:szCs w:val="28"/>
            <w:rtl/>
            <w:lang w:val="ar-SA" w:bidi="ar-EG"/>
            <w:rPrChange w:id="273" w:author="Khalid Al Awadi" w:date="2024-05-15T12:04:00Z">
              <w:rPr>
                <w:rFonts w:eastAsia="Arial Unicode MS"/>
                <w:sz w:val="28"/>
                <w:szCs w:val="28"/>
                <w:highlight w:val="cyan"/>
                <w:rtl/>
                <w:lang w:val="ar-SA" w:bidi="ar-EG"/>
              </w:rPr>
            </w:rPrChange>
          </w:rPr>
          <w:t>:</w:t>
        </w:r>
      </w:ins>
      <w:r w:rsidR="001F3FDF" w:rsidRPr="007F0FE8">
        <w:rPr>
          <w:rFonts w:eastAsia="Arial Unicode MS"/>
          <w:sz w:val="28"/>
          <w:szCs w:val="28"/>
          <w:rtl/>
          <w:lang w:val="ar-SA"/>
        </w:rPr>
        <w:t xml:space="preserve"> </w:t>
      </w:r>
      <w:del w:id="274" w:author="Khalid Al Awadi" w:date="2024-05-15T11:52:00Z">
        <w:r w:rsidR="001F3FDF" w:rsidRPr="007F0FE8" w:rsidDel="00E747A1">
          <w:rPr>
            <w:rFonts w:eastAsia="Arial Unicode MS"/>
            <w:sz w:val="28"/>
            <w:szCs w:val="28"/>
            <w:rtl/>
            <w:lang w:val="ar-SA"/>
          </w:rPr>
          <w:delText>على النحو التالي</w:delText>
        </w:r>
        <w:r w:rsidR="001F3FDF" w:rsidRPr="007F0FE8" w:rsidDel="00E747A1">
          <w:rPr>
            <w:sz w:val="28"/>
            <w:szCs w:val="28"/>
            <w:rtl/>
            <w:lang w:val="ar-SA"/>
          </w:rPr>
          <w:delText>:</w:delText>
        </w:r>
      </w:del>
    </w:p>
    <w:p w14:paraId="50E5D384" w14:textId="6E21FB1D" w:rsidR="00E747A1" w:rsidRPr="007F0FE8" w:rsidRDefault="00E747A1" w:rsidP="00B61730">
      <w:pPr>
        <w:pStyle w:val="ListParagraph"/>
        <w:numPr>
          <w:ilvl w:val="0"/>
          <w:numId w:val="2"/>
        </w:numPr>
        <w:bidi/>
        <w:spacing w:line="276" w:lineRule="auto"/>
        <w:ind w:right="720"/>
        <w:jc w:val="both"/>
        <w:rPr>
          <w:ins w:id="275" w:author="Khalid Al Awadi" w:date="2024-05-15T11:52:00Z"/>
          <w:rFonts w:ascii="Arial" w:eastAsia="Tw Cen MT Condensed Extra Bold" w:hAnsi="Arial" w:hint="default"/>
          <w:sz w:val="28"/>
          <w:szCs w:val="28"/>
          <w:lang w:val="ar-SA"/>
          <w:rPrChange w:id="276" w:author="Khalid Al Awadi" w:date="2024-05-15T12:04:00Z">
            <w:rPr>
              <w:ins w:id="277" w:author="Khalid Al Awadi" w:date="2024-05-15T11:52:00Z"/>
              <w:rFonts w:ascii="Arial" w:eastAsia="Tw Cen MT Condensed Extra Bold" w:hAnsi="Arial" w:hint="default"/>
              <w:b/>
              <w:bCs/>
              <w:sz w:val="28"/>
              <w:szCs w:val="28"/>
              <w:lang w:val="ar-SA"/>
            </w:rPr>
          </w:rPrChange>
        </w:rPr>
      </w:pPr>
      <w:ins w:id="278" w:author="Khalid Al Awadi" w:date="2024-05-15T11:52:00Z">
        <w:r w:rsidRPr="007F0FE8">
          <w:rPr>
            <w:rFonts w:ascii="Arial" w:eastAsia="Tw Cen MT Condensed Extra Bold" w:hAnsi="Arial"/>
            <w:sz w:val="28"/>
            <w:szCs w:val="28"/>
            <w:rtl/>
            <w:lang w:val="ar-SA"/>
            <w:rPrChange w:id="279" w:author="Khalid Al Awadi" w:date="2024-05-15T12:04:00Z">
              <w:rPr>
                <w:rFonts w:ascii="Arial" w:eastAsia="Tw Cen MT Condensed Extra Bold" w:hAnsi="Arial"/>
                <w:b/>
                <w:bCs/>
                <w:sz w:val="28"/>
                <w:szCs w:val="28"/>
                <w:rtl/>
                <w:lang w:val="ar-SA"/>
              </w:rPr>
            </w:rPrChange>
          </w:rPr>
          <w:t>رئيس</w:t>
        </w:r>
        <w:r w:rsidRPr="007F0FE8">
          <w:rPr>
            <w:rFonts w:ascii="Arial" w:eastAsia="Tw Cen MT Condensed Extra Bold" w:hAnsi="Arial" w:hint="default"/>
            <w:sz w:val="28"/>
            <w:szCs w:val="28"/>
            <w:rtl/>
            <w:lang w:val="ar-SA"/>
            <w:rPrChange w:id="280"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281" w:author="Khalid Al Awadi" w:date="2024-05-15T12:04:00Z">
              <w:rPr>
                <w:rFonts w:ascii="Arial" w:eastAsia="Tw Cen MT Condensed Extra Bold" w:hAnsi="Arial"/>
                <w:b/>
                <w:bCs/>
                <w:sz w:val="28"/>
                <w:szCs w:val="28"/>
                <w:rtl/>
                <w:lang w:val="ar-SA"/>
              </w:rPr>
            </w:rPrChange>
          </w:rPr>
          <w:t>الفريق</w:t>
        </w:r>
      </w:ins>
    </w:p>
    <w:p w14:paraId="28AB6E6A" w14:textId="470927C5" w:rsidR="00E747A1" w:rsidRPr="007F0FE8" w:rsidRDefault="00E747A1" w:rsidP="00E747A1">
      <w:pPr>
        <w:pStyle w:val="ListParagraph"/>
        <w:numPr>
          <w:ilvl w:val="0"/>
          <w:numId w:val="2"/>
        </w:numPr>
        <w:bidi/>
        <w:spacing w:line="276" w:lineRule="auto"/>
        <w:ind w:right="720"/>
        <w:jc w:val="both"/>
        <w:rPr>
          <w:ins w:id="282" w:author="Khalid Al Awadi" w:date="2024-05-15T11:56:00Z"/>
          <w:rFonts w:ascii="Arial" w:eastAsia="Tw Cen MT Condensed Extra Bold" w:hAnsi="Arial" w:hint="default"/>
          <w:sz w:val="28"/>
          <w:szCs w:val="28"/>
          <w:lang w:val="ar-SA"/>
          <w:rPrChange w:id="283" w:author="Khalid Al Awadi" w:date="2024-05-15T12:04:00Z">
            <w:rPr>
              <w:ins w:id="284" w:author="Khalid Al Awadi" w:date="2024-05-15T11:56:00Z"/>
              <w:rFonts w:ascii="Arial" w:eastAsia="Tw Cen MT Condensed Extra Bold" w:hAnsi="Arial" w:hint="default"/>
              <w:b/>
              <w:bCs/>
              <w:sz w:val="28"/>
              <w:szCs w:val="28"/>
              <w:lang w:val="ar-SA"/>
            </w:rPr>
          </w:rPrChange>
        </w:rPr>
      </w:pPr>
      <w:ins w:id="285" w:author="Khalid Al Awadi" w:date="2024-05-15T11:52:00Z">
        <w:r w:rsidRPr="007F0FE8">
          <w:rPr>
            <w:rFonts w:ascii="Arial" w:eastAsia="Tw Cen MT Condensed Extra Bold" w:hAnsi="Arial"/>
            <w:sz w:val="28"/>
            <w:szCs w:val="28"/>
            <w:rtl/>
            <w:lang w:val="ar-SA"/>
            <w:rPrChange w:id="286" w:author="Khalid Al Awadi" w:date="2024-05-15T12:04:00Z">
              <w:rPr>
                <w:rFonts w:ascii="Arial" w:eastAsia="Tw Cen MT Condensed Extra Bold" w:hAnsi="Arial"/>
                <w:b/>
                <w:bCs/>
                <w:sz w:val="28"/>
                <w:szCs w:val="28"/>
                <w:rtl/>
                <w:lang w:val="ar-SA"/>
              </w:rPr>
            </w:rPrChange>
          </w:rPr>
          <w:t>نواب</w:t>
        </w:r>
        <w:r w:rsidRPr="007F0FE8">
          <w:rPr>
            <w:rFonts w:ascii="Arial" w:eastAsia="Tw Cen MT Condensed Extra Bold" w:hAnsi="Arial" w:hint="default"/>
            <w:sz w:val="28"/>
            <w:szCs w:val="28"/>
            <w:rtl/>
            <w:lang w:val="ar-SA"/>
            <w:rPrChange w:id="287"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288" w:author="Khalid Al Awadi" w:date="2024-05-15T12:04:00Z">
              <w:rPr>
                <w:rFonts w:ascii="Arial" w:eastAsia="Tw Cen MT Condensed Extra Bold" w:hAnsi="Arial"/>
                <w:b/>
                <w:bCs/>
                <w:sz w:val="28"/>
                <w:szCs w:val="28"/>
                <w:rtl/>
                <w:lang w:val="ar-SA"/>
              </w:rPr>
            </w:rPrChange>
          </w:rPr>
          <w:t>رئيس</w:t>
        </w:r>
        <w:r w:rsidRPr="007F0FE8">
          <w:rPr>
            <w:rFonts w:ascii="Arial" w:eastAsia="Tw Cen MT Condensed Extra Bold" w:hAnsi="Arial" w:hint="default"/>
            <w:sz w:val="28"/>
            <w:szCs w:val="28"/>
            <w:rtl/>
            <w:lang w:val="ar-SA"/>
            <w:rPrChange w:id="289"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290" w:author="Khalid Al Awadi" w:date="2024-05-15T12:04:00Z">
              <w:rPr>
                <w:rFonts w:ascii="Arial" w:eastAsia="Tw Cen MT Condensed Extra Bold" w:hAnsi="Arial"/>
                <w:b/>
                <w:bCs/>
                <w:sz w:val="28"/>
                <w:szCs w:val="28"/>
                <w:rtl/>
                <w:lang w:val="ar-SA"/>
              </w:rPr>
            </w:rPrChange>
          </w:rPr>
          <w:t>الفريق</w:t>
        </w:r>
      </w:ins>
    </w:p>
    <w:p w14:paraId="62708227" w14:textId="77777777" w:rsidR="00E747A1" w:rsidRPr="007F0FE8" w:rsidRDefault="00E747A1" w:rsidP="00E747A1">
      <w:pPr>
        <w:pStyle w:val="ListParagraph"/>
        <w:numPr>
          <w:ilvl w:val="0"/>
          <w:numId w:val="2"/>
        </w:numPr>
        <w:bidi/>
        <w:spacing w:line="276" w:lineRule="auto"/>
        <w:ind w:right="720"/>
        <w:jc w:val="both"/>
        <w:rPr>
          <w:ins w:id="291" w:author="Khalid Al Awadi" w:date="2024-05-15T11:56:00Z"/>
          <w:rFonts w:ascii="Arial" w:eastAsia="Tw Cen MT Condensed Extra Bold" w:hAnsi="Arial" w:hint="default"/>
          <w:sz w:val="28"/>
          <w:szCs w:val="28"/>
          <w:lang w:val="ar-SA"/>
          <w:rPrChange w:id="292" w:author="Khalid Al Awadi" w:date="2024-05-15T12:04:00Z">
            <w:rPr>
              <w:ins w:id="293" w:author="Khalid Al Awadi" w:date="2024-05-15T11:56:00Z"/>
              <w:rFonts w:ascii="Arial" w:eastAsia="Tw Cen MT Condensed Extra Bold" w:hAnsi="Arial" w:hint="default"/>
              <w:b/>
              <w:bCs/>
              <w:sz w:val="28"/>
              <w:szCs w:val="28"/>
              <w:lang w:val="ar-SA"/>
            </w:rPr>
          </w:rPrChange>
        </w:rPr>
      </w:pPr>
      <w:ins w:id="294" w:author="Khalid Al Awadi" w:date="2024-05-15T11:56:00Z">
        <w:r w:rsidRPr="007F0FE8">
          <w:rPr>
            <w:rFonts w:ascii="Arial" w:eastAsia="Tw Cen MT Condensed Extra Bold" w:hAnsi="Arial"/>
            <w:sz w:val="28"/>
            <w:szCs w:val="28"/>
            <w:rtl/>
            <w:lang w:val="ar-SA"/>
            <w:rPrChange w:id="295" w:author="Khalid Al Awadi" w:date="2024-05-15T12:04:00Z">
              <w:rPr>
                <w:rFonts w:ascii="Arial" w:eastAsia="Tw Cen MT Condensed Extra Bold" w:hAnsi="Arial"/>
                <w:b/>
                <w:bCs/>
                <w:sz w:val="28"/>
                <w:szCs w:val="28"/>
                <w:rtl/>
                <w:lang w:val="ar-SA"/>
              </w:rPr>
            </w:rPrChange>
          </w:rPr>
          <w:t>ممثلي</w:t>
        </w:r>
        <w:r w:rsidRPr="007F0FE8">
          <w:rPr>
            <w:rFonts w:ascii="Arial" w:eastAsia="Tw Cen MT Condensed Extra Bold" w:hAnsi="Arial" w:hint="default"/>
            <w:sz w:val="28"/>
            <w:szCs w:val="28"/>
            <w:rtl/>
            <w:lang w:val="ar-SA"/>
            <w:rPrChange w:id="296"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297" w:author="Khalid Al Awadi" w:date="2024-05-15T12:04:00Z">
              <w:rPr>
                <w:rFonts w:ascii="Arial" w:eastAsia="Tw Cen MT Condensed Extra Bold" w:hAnsi="Arial"/>
                <w:b/>
                <w:bCs/>
                <w:sz w:val="28"/>
                <w:szCs w:val="28"/>
                <w:rtl/>
                <w:lang w:val="ar-SA"/>
              </w:rPr>
            </w:rPrChange>
          </w:rPr>
          <w:t>الإدارات</w:t>
        </w:r>
        <w:r w:rsidRPr="007F0FE8">
          <w:rPr>
            <w:rFonts w:ascii="Arial" w:eastAsia="Tw Cen MT Condensed Extra Bold" w:hAnsi="Arial" w:hint="default"/>
            <w:sz w:val="28"/>
            <w:szCs w:val="28"/>
            <w:rtl/>
            <w:lang w:val="ar-SA"/>
            <w:rPrChange w:id="298"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299" w:author="Khalid Al Awadi" w:date="2024-05-15T12:04:00Z">
              <w:rPr>
                <w:rFonts w:ascii="Arial" w:eastAsia="Tw Cen MT Condensed Extra Bold" w:hAnsi="Arial"/>
                <w:b/>
                <w:bCs/>
                <w:sz w:val="28"/>
                <w:szCs w:val="28"/>
                <w:rtl/>
                <w:lang w:val="ar-SA"/>
              </w:rPr>
            </w:rPrChange>
          </w:rPr>
          <w:t>العربية</w:t>
        </w:r>
      </w:ins>
    </w:p>
    <w:p w14:paraId="5D0BF231" w14:textId="03AA6E8A" w:rsidR="00E747A1" w:rsidRPr="007F0FE8" w:rsidRDefault="00E747A1" w:rsidP="00E747A1">
      <w:pPr>
        <w:pStyle w:val="ListParagraph"/>
        <w:numPr>
          <w:ilvl w:val="0"/>
          <w:numId w:val="2"/>
        </w:numPr>
        <w:bidi/>
        <w:spacing w:line="276" w:lineRule="auto"/>
        <w:ind w:right="720"/>
        <w:jc w:val="both"/>
        <w:rPr>
          <w:ins w:id="300" w:author="Khalid Al Awadi" w:date="2024-05-15T11:53:00Z"/>
          <w:rFonts w:ascii="Arial" w:eastAsia="Tw Cen MT Condensed Extra Bold" w:hAnsi="Arial" w:hint="default"/>
          <w:sz w:val="28"/>
          <w:szCs w:val="28"/>
          <w:lang w:val="ar-SA"/>
          <w:rPrChange w:id="301" w:author="Khalid Al Awadi" w:date="2024-05-15T12:04:00Z">
            <w:rPr>
              <w:ins w:id="302" w:author="Khalid Al Awadi" w:date="2024-05-15T11:53:00Z"/>
              <w:rFonts w:ascii="Arial" w:eastAsia="Tw Cen MT Condensed Extra Bold" w:hAnsi="Arial" w:hint="default"/>
              <w:b/>
              <w:bCs/>
              <w:sz w:val="28"/>
              <w:szCs w:val="28"/>
              <w:lang w:val="ar-SA"/>
            </w:rPr>
          </w:rPrChange>
        </w:rPr>
      </w:pPr>
      <w:ins w:id="303" w:author="Khalid Al Awadi" w:date="2024-05-15T11:52:00Z">
        <w:r w:rsidRPr="007F0FE8">
          <w:rPr>
            <w:rFonts w:ascii="Arial" w:eastAsia="Tw Cen MT Condensed Extra Bold" w:hAnsi="Arial"/>
            <w:sz w:val="28"/>
            <w:szCs w:val="28"/>
            <w:rtl/>
            <w:lang w:val="ar-SA"/>
            <w:rPrChange w:id="304" w:author="Khalid Al Awadi" w:date="2024-05-15T12:04:00Z">
              <w:rPr>
                <w:rFonts w:ascii="Arial" w:eastAsia="Tw Cen MT Condensed Extra Bold" w:hAnsi="Arial"/>
                <w:b/>
                <w:bCs/>
                <w:sz w:val="28"/>
                <w:szCs w:val="28"/>
                <w:rtl/>
                <w:lang w:val="ar-SA"/>
              </w:rPr>
            </w:rPrChange>
          </w:rPr>
          <w:lastRenderedPageBreak/>
          <w:t>ر</w:t>
        </w:r>
      </w:ins>
      <w:ins w:id="305" w:author="Khalid Al Awadi" w:date="2024-05-15T11:53:00Z">
        <w:r w:rsidRPr="007F0FE8">
          <w:rPr>
            <w:rFonts w:ascii="Arial" w:eastAsia="Tw Cen MT Condensed Extra Bold" w:hAnsi="Arial"/>
            <w:sz w:val="28"/>
            <w:szCs w:val="28"/>
            <w:rtl/>
            <w:lang w:val="ar-SA"/>
            <w:rPrChange w:id="306" w:author="Khalid Al Awadi" w:date="2024-05-15T12:04:00Z">
              <w:rPr>
                <w:rFonts w:ascii="Arial" w:eastAsia="Tw Cen MT Condensed Extra Bold" w:hAnsi="Arial"/>
                <w:b/>
                <w:bCs/>
                <w:sz w:val="28"/>
                <w:szCs w:val="28"/>
                <w:rtl/>
                <w:lang w:val="ar-SA"/>
              </w:rPr>
            </w:rPrChange>
          </w:rPr>
          <w:t>ؤساء</w:t>
        </w:r>
        <w:r w:rsidRPr="007F0FE8">
          <w:rPr>
            <w:rFonts w:ascii="Arial" w:eastAsia="Tw Cen MT Condensed Extra Bold" w:hAnsi="Arial" w:hint="default"/>
            <w:sz w:val="28"/>
            <w:szCs w:val="28"/>
            <w:rtl/>
            <w:lang w:val="ar-SA"/>
            <w:rPrChange w:id="307"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08" w:author="Khalid Al Awadi" w:date="2024-05-15T12:04:00Z">
              <w:rPr>
                <w:rFonts w:ascii="Arial" w:eastAsia="Tw Cen MT Condensed Extra Bold" w:hAnsi="Arial"/>
                <w:b/>
                <w:bCs/>
                <w:sz w:val="28"/>
                <w:szCs w:val="28"/>
                <w:rtl/>
                <w:lang w:val="ar-SA"/>
              </w:rPr>
            </w:rPrChange>
          </w:rPr>
          <w:t>مجموعت</w:t>
        </w:r>
        <w:r w:rsidRPr="007F0FE8">
          <w:rPr>
            <w:rFonts w:ascii="Arial" w:eastAsia="Tw Cen MT Condensed Extra Bold" w:hAnsi="Arial" w:hint="default"/>
            <w:sz w:val="28"/>
            <w:szCs w:val="28"/>
            <w:rtl/>
            <w:lang w:val="ar-SA"/>
            <w:rPrChange w:id="309"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10" w:author="Khalid Al Awadi" w:date="2024-05-15T12:04:00Z">
              <w:rPr>
                <w:rFonts w:ascii="Arial" w:eastAsia="Tw Cen MT Condensed Extra Bold" w:hAnsi="Arial"/>
                <w:b/>
                <w:bCs/>
                <w:sz w:val="28"/>
                <w:szCs w:val="28"/>
                <w:rtl/>
                <w:lang w:val="ar-SA"/>
              </w:rPr>
            </w:rPrChange>
          </w:rPr>
          <w:t>العمل</w:t>
        </w:r>
      </w:ins>
    </w:p>
    <w:p w14:paraId="3C5F46C0" w14:textId="05594DC8" w:rsidR="00E747A1" w:rsidRPr="007F0FE8" w:rsidRDefault="00E747A1" w:rsidP="00E747A1">
      <w:pPr>
        <w:pStyle w:val="ListParagraph"/>
        <w:numPr>
          <w:ilvl w:val="0"/>
          <w:numId w:val="2"/>
        </w:numPr>
        <w:bidi/>
        <w:spacing w:line="276" w:lineRule="auto"/>
        <w:ind w:right="720"/>
        <w:jc w:val="both"/>
        <w:rPr>
          <w:ins w:id="311" w:author="Khalid Al Awadi" w:date="2024-05-15T11:53:00Z"/>
          <w:rFonts w:ascii="Arial" w:eastAsia="Tw Cen MT Condensed Extra Bold" w:hAnsi="Arial" w:hint="default"/>
          <w:sz w:val="28"/>
          <w:szCs w:val="28"/>
          <w:lang w:val="ar-SA"/>
          <w:rPrChange w:id="312" w:author="Khalid Al Awadi" w:date="2024-05-15T12:04:00Z">
            <w:rPr>
              <w:ins w:id="313" w:author="Khalid Al Awadi" w:date="2024-05-15T11:53:00Z"/>
              <w:rFonts w:ascii="Arial" w:eastAsia="Tw Cen MT Condensed Extra Bold" w:hAnsi="Arial" w:hint="default"/>
              <w:b/>
              <w:bCs/>
              <w:sz w:val="28"/>
              <w:szCs w:val="28"/>
              <w:lang w:val="ar-SA"/>
            </w:rPr>
          </w:rPrChange>
        </w:rPr>
      </w:pPr>
      <w:ins w:id="314" w:author="Khalid Al Awadi" w:date="2024-05-15T11:53:00Z">
        <w:r w:rsidRPr="007F0FE8">
          <w:rPr>
            <w:rFonts w:ascii="Arial" w:eastAsia="Tw Cen MT Condensed Extra Bold" w:hAnsi="Arial"/>
            <w:sz w:val="28"/>
            <w:szCs w:val="28"/>
            <w:rtl/>
            <w:lang w:val="ar-SA"/>
            <w:rPrChange w:id="315" w:author="Khalid Al Awadi" w:date="2024-05-15T12:04:00Z">
              <w:rPr>
                <w:rFonts w:ascii="Arial" w:eastAsia="Tw Cen MT Condensed Extra Bold" w:hAnsi="Arial"/>
                <w:b/>
                <w:bCs/>
                <w:sz w:val="28"/>
                <w:szCs w:val="28"/>
                <w:rtl/>
                <w:lang w:val="ar-SA"/>
              </w:rPr>
            </w:rPrChange>
          </w:rPr>
          <w:t>نواب</w:t>
        </w:r>
        <w:r w:rsidRPr="007F0FE8">
          <w:rPr>
            <w:rFonts w:ascii="Arial" w:eastAsia="Tw Cen MT Condensed Extra Bold" w:hAnsi="Arial" w:hint="default"/>
            <w:sz w:val="28"/>
            <w:szCs w:val="28"/>
            <w:rtl/>
            <w:lang w:val="ar-SA"/>
            <w:rPrChange w:id="316"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17" w:author="Khalid Al Awadi" w:date="2024-05-15T12:04:00Z">
              <w:rPr>
                <w:rFonts w:ascii="Arial" w:eastAsia="Tw Cen MT Condensed Extra Bold" w:hAnsi="Arial"/>
                <w:b/>
                <w:bCs/>
                <w:sz w:val="28"/>
                <w:szCs w:val="28"/>
                <w:rtl/>
                <w:lang w:val="ar-SA"/>
              </w:rPr>
            </w:rPrChange>
          </w:rPr>
          <w:t>رؤساء</w:t>
        </w:r>
        <w:r w:rsidRPr="007F0FE8">
          <w:rPr>
            <w:rFonts w:ascii="Arial" w:eastAsia="Tw Cen MT Condensed Extra Bold" w:hAnsi="Arial" w:hint="default"/>
            <w:sz w:val="28"/>
            <w:szCs w:val="28"/>
            <w:rtl/>
            <w:lang w:val="ar-SA"/>
            <w:rPrChange w:id="318"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19" w:author="Khalid Al Awadi" w:date="2024-05-15T12:04:00Z">
              <w:rPr>
                <w:rFonts w:ascii="Arial" w:eastAsia="Tw Cen MT Condensed Extra Bold" w:hAnsi="Arial"/>
                <w:b/>
                <w:bCs/>
                <w:sz w:val="28"/>
                <w:szCs w:val="28"/>
                <w:rtl/>
                <w:lang w:val="ar-SA"/>
              </w:rPr>
            </w:rPrChange>
          </w:rPr>
          <w:t>مجموعات</w:t>
        </w:r>
        <w:r w:rsidRPr="007F0FE8">
          <w:rPr>
            <w:rFonts w:ascii="Arial" w:eastAsia="Tw Cen MT Condensed Extra Bold" w:hAnsi="Arial" w:hint="default"/>
            <w:sz w:val="28"/>
            <w:szCs w:val="28"/>
            <w:rtl/>
            <w:lang w:val="ar-SA"/>
            <w:rPrChange w:id="320"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21" w:author="Khalid Al Awadi" w:date="2024-05-15T12:04:00Z">
              <w:rPr>
                <w:rFonts w:ascii="Arial" w:eastAsia="Tw Cen MT Condensed Extra Bold" w:hAnsi="Arial"/>
                <w:b/>
                <w:bCs/>
                <w:sz w:val="28"/>
                <w:szCs w:val="28"/>
                <w:rtl/>
                <w:lang w:val="ar-SA"/>
              </w:rPr>
            </w:rPrChange>
          </w:rPr>
          <w:t>العمل</w:t>
        </w:r>
      </w:ins>
    </w:p>
    <w:p w14:paraId="5CDE2E90" w14:textId="40132202" w:rsidR="00E747A1" w:rsidRPr="007F0FE8" w:rsidRDefault="00E747A1" w:rsidP="00E747A1">
      <w:pPr>
        <w:pStyle w:val="ListParagraph"/>
        <w:numPr>
          <w:ilvl w:val="0"/>
          <w:numId w:val="2"/>
        </w:numPr>
        <w:bidi/>
        <w:spacing w:line="276" w:lineRule="auto"/>
        <w:ind w:right="720"/>
        <w:jc w:val="both"/>
        <w:rPr>
          <w:ins w:id="322" w:author="Khalid Al Awadi" w:date="2024-05-15T11:54:00Z"/>
          <w:rFonts w:ascii="Arial" w:eastAsia="Tw Cen MT Condensed Extra Bold" w:hAnsi="Arial" w:hint="default"/>
          <w:sz w:val="28"/>
          <w:szCs w:val="28"/>
          <w:lang w:val="ar-SA"/>
          <w:rPrChange w:id="323" w:author="Khalid Al Awadi" w:date="2024-05-15T12:04:00Z">
            <w:rPr>
              <w:ins w:id="324" w:author="Khalid Al Awadi" w:date="2024-05-15T11:54:00Z"/>
              <w:rFonts w:ascii="Arial" w:eastAsia="Tw Cen MT Condensed Extra Bold" w:hAnsi="Arial" w:hint="default"/>
              <w:b/>
              <w:bCs/>
              <w:sz w:val="28"/>
              <w:szCs w:val="28"/>
              <w:lang w:val="ar-SA"/>
            </w:rPr>
          </w:rPrChange>
        </w:rPr>
      </w:pPr>
      <w:ins w:id="325" w:author="Khalid Al Awadi" w:date="2024-05-15T11:54:00Z">
        <w:r w:rsidRPr="007F0FE8">
          <w:rPr>
            <w:rFonts w:ascii="Arial" w:eastAsia="Tw Cen MT Condensed Extra Bold" w:hAnsi="Arial"/>
            <w:sz w:val="28"/>
            <w:szCs w:val="28"/>
            <w:rtl/>
            <w:lang w:val="ar-SA"/>
            <w:rPrChange w:id="326" w:author="Khalid Al Awadi" w:date="2024-05-15T12:04:00Z">
              <w:rPr>
                <w:rFonts w:ascii="Arial" w:eastAsia="Tw Cen MT Condensed Extra Bold" w:hAnsi="Arial"/>
                <w:b/>
                <w:bCs/>
                <w:sz w:val="28"/>
                <w:szCs w:val="28"/>
                <w:rtl/>
                <w:lang w:val="ar-SA"/>
              </w:rPr>
            </w:rPrChange>
          </w:rPr>
          <w:t>ممثل</w:t>
        </w:r>
        <w:r w:rsidRPr="007F0FE8">
          <w:rPr>
            <w:rFonts w:ascii="Arial" w:eastAsia="Tw Cen MT Condensed Extra Bold" w:hAnsi="Arial" w:hint="default"/>
            <w:sz w:val="28"/>
            <w:szCs w:val="28"/>
            <w:rtl/>
            <w:lang w:val="ar-SA"/>
            <w:rPrChange w:id="327"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28" w:author="Khalid Al Awadi" w:date="2024-05-15T12:04:00Z">
              <w:rPr>
                <w:rFonts w:ascii="Arial" w:eastAsia="Tw Cen MT Condensed Extra Bold" w:hAnsi="Arial"/>
                <w:b/>
                <w:bCs/>
                <w:sz w:val="28"/>
                <w:szCs w:val="28"/>
                <w:rtl/>
                <w:lang w:val="ar-SA"/>
              </w:rPr>
            </w:rPrChange>
          </w:rPr>
          <w:t>الأمانة</w:t>
        </w:r>
        <w:r w:rsidRPr="007F0FE8">
          <w:rPr>
            <w:rFonts w:ascii="Arial" w:eastAsia="Tw Cen MT Condensed Extra Bold" w:hAnsi="Arial" w:hint="default"/>
            <w:sz w:val="28"/>
            <w:szCs w:val="28"/>
            <w:rtl/>
            <w:lang w:val="ar-SA"/>
            <w:rPrChange w:id="329"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30" w:author="Khalid Al Awadi" w:date="2024-05-15T12:04:00Z">
              <w:rPr>
                <w:rFonts w:ascii="Arial" w:eastAsia="Tw Cen MT Condensed Extra Bold" w:hAnsi="Arial"/>
                <w:b/>
                <w:bCs/>
                <w:sz w:val="28"/>
                <w:szCs w:val="28"/>
                <w:rtl/>
                <w:lang w:val="ar-SA"/>
              </w:rPr>
            </w:rPrChange>
          </w:rPr>
          <w:t>العامة</w:t>
        </w:r>
        <w:r w:rsidRPr="007F0FE8">
          <w:rPr>
            <w:rFonts w:ascii="Arial" w:eastAsia="Tw Cen MT Condensed Extra Bold" w:hAnsi="Arial" w:hint="default"/>
            <w:sz w:val="28"/>
            <w:szCs w:val="28"/>
            <w:rtl/>
            <w:lang w:val="ar-SA"/>
            <w:rPrChange w:id="331"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32" w:author="Khalid Al Awadi" w:date="2024-05-15T12:04:00Z">
              <w:rPr>
                <w:rFonts w:ascii="Arial" w:eastAsia="Tw Cen MT Condensed Extra Bold" w:hAnsi="Arial"/>
                <w:b/>
                <w:bCs/>
                <w:sz w:val="28"/>
                <w:szCs w:val="28"/>
                <w:rtl/>
                <w:lang w:val="ar-SA"/>
              </w:rPr>
            </w:rPrChange>
          </w:rPr>
          <w:t>لجامعة</w:t>
        </w:r>
        <w:r w:rsidRPr="007F0FE8">
          <w:rPr>
            <w:rFonts w:ascii="Arial" w:eastAsia="Tw Cen MT Condensed Extra Bold" w:hAnsi="Arial" w:hint="default"/>
            <w:sz w:val="28"/>
            <w:szCs w:val="28"/>
            <w:rtl/>
            <w:lang w:val="ar-SA"/>
            <w:rPrChange w:id="333"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34" w:author="Khalid Al Awadi" w:date="2024-05-15T12:04:00Z">
              <w:rPr>
                <w:rFonts w:ascii="Arial" w:eastAsia="Tw Cen MT Condensed Extra Bold" w:hAnsi="Arial"/>
                <w:b/>
                <w:bCs/>
                <w:sz w:val="28"/>
                <w:szCs w:val="28"/>
                <w:rtl/>
                <w:lang w:val="ar-SA"/>
              </w:rPr>
            </w:rPrChange>
          </w:rPr>
          <w:t>الدول</w:t>
        </w:r>
        <w:r w:rsidRPr="007F0FE8">
          <w:rPr>
            <w:rFonts w:ascii="Arial" w:eastAsia="Tw Cen MT Condensed Extra Bold" w:hAnsi="Arial" w:hint="default"/>
            <w:sz w:val="28"/>
            <w:szCs w:val="28"/>
            <w:rtl/>
            <w:lang w:val="ar-SA"/>
            <w:rPrChange w:id="335" w:author="Khalid Al Awadi" w:date="2024-05-15T12:04:00Z">
              <w:rPr>
                <w:rFonts w:ascii="Arial" w:eastAsia="Tw Cen MT Condensed Extra Bold" w:hAnsi="Arial" w:hint="default"/>
                <w:b/>
                <w:bCs/>
                <w:sz w:val="28"/>
                <w:szCs w:val="28"/>
                <w:rtl/>
                <w:lang w:val="ar-SA"/>
              </w:rPr>
            </w:rPrChange>
          </w:rPr>
          <w:t xml:space="preserve"> </w:t>
        </w:r>
        <w:r w:rsidRPr="007F0FE8">
          <w:rPr>
            <w:rFonts w:ascii="Arial" w:eastAsia="Tw Cen MT Condensed Extra Bold" w:hAnsi="Arial"/>
            <w:sz w:val="28"/>
            <w:szCs w:val="28"/>
            <w:rtl/>
            <w:lang w:val="ar-SA"/>
            <w:rPrChange w:id="336" w:author="Khalid Al Awadi" w:date="2024-05-15T12:04:00Z">
              <w:rPr>
                <w:rFonts w:ascii="Arial" w:eastAsia="Tw Cen MT Condensed Extra Bold" w:hAnsi="Arial"/>
                <w:b/>
                <w:bCs/>
                <w:sz w:val="28"/>
                <w:szCs w:val="28"/>
                <w:rtl/>
                <w:lang w:val="ar-SA"/>
              </w:rPr>
            </w:rPrChange>
          </w:rPr>
          <w:t>العربية</w:t>
        </w:r>
      </w:ins>
    </w:p>
    <w:p w14:paraId="571F5C56" w14:textId="2A89E924" w:rsidR="00F06E44" w:rsidDel="007B7032" w:rsidRDefault="003A72D6" w:rsidP="00914FF7">
      <w:pPr>
        <w:pStyle w:val="ListParagraph"/>
        <w:bidi/>
        <w:spacing w:line="276" w:lineRule="auto"/>
        <w:ind w:left="411" w:right="720"/>
        <w:jc w:val="both"/>
        <w:rPr>
          <w:del w:id="337" w:author="Khalid Al Awadi" w:date="2024-05-15T11:56:00Z"/>
          <w:rFonts w:ascii="Arial" w:eastAsia="Tw Cen MT Condensed Extra Bold" w:hAnsi="Arial" w:hint="default"/>
          <w:sz w:val="28"/>
          <w:szCs w:val="28"/>
          <w:highlight w:val="cyan"/>
          <w:rtl/>
          <w:lang w:val="ar-SA"/>
        </w:rPr>
      </w:pPr>
      <w:del w:id="338" w:author="Khalid Al Awadi" w:date="2024-05-15T11:56:00Z">
        <w:r w:rsidRPr="003A72D6" w:rsidDel="00E747A1">
          <w:rPr>
            <w:rFonts w:ascii="Arial" w:eastAsia="Tw Cen MT Condensed Extra Bold" w:hAnsi="Arial"/>
            <w:sz w:val="28"/>
            <w:szCs w:val="28"/>
            <w:highlight w:val="cyan"/>
            <w:rtl/>
            <w:lang w:val="ar-SA"/>
          </w:rPr>
          <w:delText>اجتماعات</w:delText>
        </w:r>
        <w:r w:rsidDel="00E747A1">
          <w:rPr>
            <w:rFonts w:ascii="Arial" w:eastAsia="Tw Cen MT Condensed Extra Bold" w:hAnsi="Arial"/>
            <w:sz w:val="28"/>
            <w:szCs w:val="28"/>
            <w:highlight w:val="cyan"/>
            <w:rtl/>
            <w:lang w:val="ar-SA"/>
          </w:rPr>
          <w:delText xml:space="preserve"> مجموعة </w:delText>
        </w:r>
        <w:r w:rsidDel="00E747A1">
          <w:rPr>
            <w:rFonts w:ascii="Arial" w:eastAsia="Tw Cen MT Condensed Extra Bold" w:hAnsi="Arial"/>
            <w:sz w:val="28"/>
            <w:szCs w:val="28"/>
            <w:rtl/>
            <w:lang w:val="ar-SA"/>
          </w:rPr>
          <w:delText xml:space="preserve"> </w:delText>
        </w:r>
        <w:r w:rsidR="001F3FDF" w:rsidRPr="003A72D6" w:rsidDel="00E747A1">
          <w:rPr>
            <w:rFonts w:ascii="Arial" w:eastAsia="Tw Cen MT Condensed Extra Bold" w:hAnsi="Arial" w:hint="default"/>
            <w:sz w:val="28"/>
            <w:szCs w:val="28"/>
            <w:highlight w:val="lightGray"/>
            <w:rtl/>
            <w:lang w:val="ar-SA"/>
          </w:rPr>
          <w:delText>لجنة</w:delText>
        </w:r>
        <w:r w:rsidR="001F3FDF" w:rsidRPr="00B61730" w:rsidDel="00E747A1">
          <w:rPr>
            <w:rFonts w:ascii="Arial" w:eastAsia="Tw Cen MT Condensed Extra Bold" w:hAnsi="Arial" w:hint="default"/>
            <w:sz w:val="28"/>
            <w:szCs w:val="28"/>
            <w:rtl/>
            <w:lang w:val="ar-SA"/>
          </w:rPr>
          <w:delText xml:space="preserve"> التوجيه</w:delText>
        </w:r>
      </w:del>
    </w:p>
    <w:p w14:paraId="07C1D1F0" w14:textId="40941520" w:rsidR="007B7032" w:rsidRDefault="007B7032" w:rsidP="007B7032">
      <w:pPr>
        <w:bidi/>
        <w:spacing w:line="276" w:lineRule="auto"/>
        <w:ind w:right="720"/>
        <w:jc w:val="both"/>
        <w:rPr>
          <w:ins w:id="339" w:author="Khalid Al Awadi" w:date="2024-05-15T17:25:00Z"/>
          <w:rFonts w:ascii="Arial" w:eastAsia="Tw Cen MT Condensed Extra Bold" w:hAnsi="Arial"/>
          <w:b/>
          <w:bCs/>
          <w:sz w:val="28"/>
          <w:szCs w:val="28"/>
          <w:rtl/>
          <w:lang w:val="ar-SA"/>
        </w:rPr>
      </w:pPr>
    </w:p>
    <w:p w14:paraId="0BFB4724" w14:textId="72DA96D0" w:rsidR="007B7032" w:rsidRPr="007B7032" w:rsidRDefault="00B358AC" w:rsidP="00B358AC">
      <w:pPr>
        <w:bidi/>
        <w:spacing w:line="276" w:lineRule="auto"/>
        <w:ind w:right="720"/>
        <w:jc w:val="both"/>
        <w:rPr>
          <w:ins w:id="340" w:author="Khalid Al Awadi" w:date="2024-05-15T17:25:00Z"/>
          <w:rFonts w:ascii="Arial" w:eastAsia="Tw Cen MT Condensed Extra Bold" w:hAnsi="Arial"/>
          <w:sz w:val="28"/>
          <w:szCs w:val="28"/>
          <w:rtl/>
          <w:lang w:val="ar-SA"/>
          <w:rPrChange w:id="341" w:author="Khalid Al Awadi" w:date="2024-05-15T17:27:00Z">
            <w:rPr>
              <w:ins w:id="342" w:author="Khalid Al Awadi" w:date="2024-05-15T17:25:00Z"/>
              <w:rFonts w:hint="default"/>
              <w:rtl/>
              <w:lang w:val="ar-SA"/>
            </w:rPr>
          </w:rPrChange>
        </w:rPr>
        <w:pPrChange w:id="343" w:author="Khalid Al Awadi" w:date="2024-05-15T17:46:00Z">
          <w:pPr>
            <w:pStyle w:val="ListParagraph"/>
            <w:numPr>
              <w:numId w:val="2"/>
            </w:numPr>
            <w:bidi/>
            <w:spacing w:line="276" w:lineRule="auto"/>
            <w:ind w:left="360" w:right="720" w:hanging="360"/>
            <w:jc w:val="both"/>
          </w:pPr>
        </w:pPrChange>
      </w:pPr>
      <w:ins w:id="344" w:author="Khalid Al Awadi" w:date="2024-05-15T17:46:00Z">
        <w:r>
          <w:rPr>
            <w:rFonts w:ascii="Arial" w:eastAsia="Tw Cen MT Condensed Extra Bold" w:hAnsi="Arial" w:hint="cs"/>
            <w:sz w:val="28"/>
            <w:szCs w:val="28"/>
            <w:rtl/>
            <w:lang w:val="ar-SA"/>
          </w:rPr>
          <w:t>ي</w:t>
        </w:r>
      </w:ins>
      <w:ins w:id="345" w:author="Khalid Al Awadi" w:date="2024-05-15T17:30:00Z">
        <w:r w:rsidR="007B7032">
          <w:rPr>
            <w:rFonts w:ascii="Arial" w:eastAsia="Tw Cen MT Condensed Extra Bold" w:hAnsi="Arial" w:hint="cs"/>
            <w:sz w:val="28"/>
            <w:szCs w:val="28"/>
            <w:rtl/>
            <w:lang w:val="ar-SA"/>
          </w:rPr>
          <w:t xml:space="preserve">عقد </w:t>
        </w:r>
      </w:ins>
      <w:ins w:id="346" w:author="Khalid Al Awadi" w:date="2024-05-15T17:46:00Z">
        <w:r>
          <w:rPr>
            <w:rFonts w:ascii="Arial" w:eastAsia="Tw Cen MT Condensed Extra Bold" w:hAnsi="Arial" w:hint="cs"/>
            <w:sz w:val="28"/>
            <w:szCs w:val="28"/>
            <w:rtl/>
            <w:lang w:val="ar-SA"/>
          </w:rPr>
          <w:t xml:space="preserve">الفريق </w:t>
        </w:r>
      </w:ins>
      <w:ins w:id="347" w:author="Khalid Al Awadi" w:date="2024-05-15T17:30:00Z">
        <w:r w:rsidR="007B7032">
          <w:rPr>
            <w:rFonts w:ascii="Arial" w:eastAsia="Tw Cen MT Condensed Extra Bold" w:hAnsi="Arial" w:hint="cs"/>
            <w:sz w:val="28"/>
            <w:szCs w:val="28"/>
            <w:rtl/>
            <w:lang w:val="ar-SA"/>
          </w:rPr>
          <w:t xml:space="preserve">اجتماعات </w:t>
        </w:r>
      </w:ins>
      <w:ins w:id="348" w:author="Khalid Al Awadi" w:date="2024-05-15T17:46:00Z">
        <w:r>
          <w:rPr>
            <w:rFonts w:ascii="Arial" w:eastAsia="Tw Cen MT Condensed Extra Bold" w:hAnsi="Arial" w:hint="cs"/>
            <w:sz w:val="28"/>
            <w:szCs w:val="28"/>
            <w:rtl/>
            <w:lang w:val="ar-SA"/>
          </w:rPr>
          <w:t>الجلسة العامة واجتماعات مجموعات العمل</w:t>
        </w:r>
      </w:ins>
      <w:ins w:id="349" w:author="Khalid Al Awadi" w:date="2024-05-15T17:47:00Z">
        <w:r>
          <w:rPr>
            <w:rFonts w:ascii="Arial" w:eastAsia="Tw Cen MT Condensed Extra Bold" w:hAnsi="Arial" w:hint="cs"/>
            <w:sz w:val="28"/>
            <w:szCs w:val="28"/>
            <w:rtl/>
            <w:lang w:val="ar-SA"/>
          </w:rPr>
          <w:t>.</w:t>
        </w:r>
      </w:ins>
    </w:p>
    <w:p w14:paraId="69263105" w14:textId="1F93606A" w:rsidR="00F06E44" w:rsidRPr="00B61730" w:rsidDel="00E747A1" w:rsidRDefault="003A72D6" w:rsidP="00B61730">
      <w:pPr>
        <w:pStyle w:val="ListParagraph"/>
        <w:numPr>
          <w:ilvl w:val="0"/>
          <w:numId w:val="2"/>
        </w:numPr>
        <w:bidi/>
        <w:spacing w:line="276" w:lineRule="auto"/>
        <w:ind w:right="720"/>
        <w:jc w:val="both"/>
        <w:rPr>
          <w:del w:id="350" w:author="Khalid Al Awadi" w:date="2024-05-15T11:51:00Z"/>
          <w:rFonts w:ascii="Arial" w:eastAsia="Tw Cen MT Condensed Extra Bold" w:hAnsi="Arial" w:hint="default"/>
          <w:b/>
          <w:bCs/>
          <w:sz w:val="28"/>
          <w:szCs w:val="28"/>
          <w:rtl/>
          <w:lang w:val="ar-SA"/>
        </w:rPr>
      </w:pPr>
      <w:del w:id="351" w:author="Khalid Al Awadi" w:date="2024-05-15T11:51:00Z">
        <w:r w:rsidRPr="003A72D6" w:rsidDel="00E747A1">
          <w:rPr>
            <w:rFonts w:ascii="Arial" w:eastAsia="Tw Cen MT Condensed Extra Bold" w:hAnsi="Arial"/>
            <w:sz w:val="28"/>
            <w:szCs w:val="28"/>
            <w:highlight w:val="cyan"/>
            <w:rtl/>
            <w:lang w:val="ar-SA"/>
          </w:rPr>
          <w:delText>اجتماعات</w:delText>
        </w:r>
        <w:r w:rsidDel="00E747A1">
          <w:rPr>
            <w:rFonts w:ascii="Arial" w:eastAsia="Tw Cen MT Condensed Extra Bold" w:hAnsi="Arial"/>
            <w:sz w:val="28"/>
            <w:szCs w:val="28"/>
            <w:highlight w:val="cyan"/>
            <w:rtl/>
            <w:lang w:val="ar-SA"/>
          </w:rPr>
          <w:delText xml:space="preserve"> </w:delText>
        </w:r>
        <w:r w:rsidR="001F3FDF" w:rsidRPr="00B61730" w:rsidDel="00E747A1">
          <w:rPr>
            <w:rFonts w:ascii="Arial" w:eastAsia="Tw Cen MT Condensed Extra Bold" w:hAnsi="Arial" w:hint="default"/>
            <w:sz w:val="28"/>
            <w:szCs w:val="28"/>
            <w:rtl/>
            <w:lang w:val="ar-SA"/>
          </w:rPr>
          <w:delText>الجلسة العامة</w:delText>
        </w:r>
      </w:del>
    </w:p>
    <w:p w14:paraId="79338E97" w14:textId="647931D7" w:rsidR="00F06E44" w:rsidRPr="00B61730" w:rsidDel="00E747A1" w:rsidRDefault="003A72D6" w:rsidP="00B61730">
      <w:pPr>
        <w:pStyle w:val="ListParagraph"/>
        <w:numPr>
          <w:ilvl w:val="0"/>
          <w:numId w:val="2"/>
        </w:numPr>
        <w:bidi/>
        <w:spacing w:line="276" w:lineRule="auto"/>
        <w:ind w:right="720"/>
        <w:jc w:val="both"/>
        <w:rPr>
          <w:del w:id="352" w:author="Khalid Al Awadi" w:date="2024-05-15T11:56:00Z"/>
          <w:rFonts w:ascii="Arial" w:eastAsia="Tw Cen MT Condensed Extra Bold" w:hAnsi="Arial" w:hint="default"/>
          <w:b/>
          <w:bCs/>
          <w:sz w:val="28"/>
          <w:szCs w:val="28"/>
          <w:rtl/>
          <w:lang w:val="ar-SA"/>
        </w:rPr>
      </w:pPr>
      <w:del w:id="353" w:author="Khalid Al Awadi" w:date="2024-05-15T11:56:00Z">
        <w:r w:rsidRPr="003A72D6" w:rsidDel="00E747A1">
          <w:rPr>
            <w:rFonts w:ascii="Arial" w:eastAsia="Tw Cen MT Condensed Extra Bold" w:hAnsi="Arial"/>
            <w:sz w:val="28"/>
            <w:szCs w:val="28"/>
            <w:highlight w:val="cyan"/>
            <w:rtl/>
            <w:lang w:val="ar-SA"/>
          </w:rPr>
          <w:delText>اجتماعات</w:delText>
        </w:r>
        <w:r w:rsidDel="00E747A1">
          <w:rPr>
            <w:rFonts w:ascii="Arial" w:eastAsia="Tw Cen MT Condensed Extra Bold" w:hAnsi="Arial"/>
            <w:sz w:val="28"/>
            <w:szCs w:val="28"/>
            <w:highlight w:val="cyan"/>
            <w:rtl/>
            <w:lang w:val="ar-SA"/>
          </w:rPr>
          <w:delText xml:space="preserve"> </w:delText>
        </w:r>
        <w:r w:rsidR="001F3FDF" w:rsidRPr="00B61730" w:rsidDel="00E747A1">
          <w:rPr>
            <w:rFonts w:ascii="Arial" w:eastAsia="Tw Cen MT Condensed Extra Bold" w:hAnsi="Arial" w:hint="default"/>
            <w:sz w:val="28"/>
            <w:szCs w:val="28"/>
            <w:rtl/>
            <w:lang w:val="ar-SA"/>
          </w:rPr>
          <w:delText>مجموعات العمل</w:delText>
        </w:r>
      </w:del>
    </w:p>
    <w:p w14:paraId="49F227C6" w14:textId="5F4B2206" w:rsidR="00F06E44" w:rsidRPr="00914FF7" w:rsidDel="007F0FE8" w:rsidRDefault="00FF3444" w:rsidP="007F0FE8">
      <w:pPr>
        <w:pStyle w:val="ListParagraph"/>
        <w:numPr>
          <w:ilvl w:val="0"/>
          <w:numId w:val="3"/>
        </w:numPr>
        <w:bidi/>
        <w:spacing w:line="276" w:lineRule="auto"/>
        <w:ind w:right="720"/>
        <w:jc w:val="both"/>
        <w:rPr>
          <w:del w:id="354" w:author="Khalid Al Awadi" w:date="2024-05-15T12:02:00Z"/>
          <w:rFonts w:ascii="Arial" w:eastAsia="Times New Roman" w:hAnsi="Arial" w:hint="default"/>
          <w:sz w:val="28"/>
          <w:szCs w:val="28"/>
          <w:lang w:val="ar-SA"/>
        </w:rPr>
      </w:pPr>
      <w:del w:id="355" w:author="Khalid Al Awadi" w:date="2024-05-15T11:56:00Z">
        <w:r w:rsidDel="00E747A1">
          <w:rPr>
            <w:rFonts w:ascii="Arial" w:hAnsi="Arial"/>
            <w:sz w:val="28"/>
            <w:szCs w:val="28"/>
            <w:rtl/>
            <w:lang w:val="ar-SA"/>
          </w:rPr>
          <w:delText xml:space="preserve"> </w:delText>
        </w:r>
      </w:del>
      <w:ins w:id="356" w:author="sana souai" w:date="2024-05-08T11:31:00Z">
        <w:del w:id="357" w:author="Khalid Al Awadi" w:date="2024-05-15T12:02:00Z">
          <w:r w:rsidRPr="00FF3444" w:rsidDel="007F0FE8">
            <w:rPr>
              <w:rFonts w:asciiTheme="minorHAnsi" w:eastAsia="Times New Roman" w:hAnsiTheme="minorHAnsi" w:cs="Times New Roman"/>
              <w:color w:val="auto"/>
              <w:sz w:val="30"/>
              <w:szCs w:val="30"/>
              <w:highlight w:val="yellow"/>
              <w:bdr w:val="none" w:sz="0" w:space="0" w:color="auto"/>
              <w:rtl/>
              <w:lang w:bidi="ar-TN"/>
            </w:rPr>
            <w:delText>سكرتاري</w:delText>
          </w:r>
          <w:r w:rsidRPr="00FF3444" w:rsidDel="007F0FE8">
            <w:rPr>
              <w:rFonts w:asciiTheme="minorHAnsi" w:eastAsia="Times New Roman" w:hAnsiTheme="minorHAnsi" w:cs="Times New Roman" w:hint="default"/>
              <w:color w:val="auto"/>
              <w:sz w:val="30"/>
              <w:szCs w:val="30"/>
              <w:highlight w:val="yellow"/>
              <w:bdr w:val="none" w:sz="0" w:space="0" w:color="auto"/>
              <w:rtl/>
              <w:lang w:bidi="ar-TN"/>
            </w:rPr>
            <w:delText>ة</w:delText>
          </w:r>
          <w:r w:rsidRPr="00FF3444" w:rsidDel="007F0FE8">
            <w:rPr>
              <w:rFonts w:asciiTheme="minorHAnsi" w:eastAsia="Times New Roman" w:hAnsiTheme="minorHAnsi" w:cs="Times New Roman"/>
              <w:color w:val="auto"/>
              <w:sz w:val="30"/>
              <w:szCs w:val="30"/>
              <w:highlight w:val="yellow"/>
              <w:bdr w:val="none" w:sz="0" w:space="0" w:color="auto"/>
              <w:rtl/>
              <w:lang w:bidi="ar-TN"/>
            </w:rPr>
            <w:delText xml:space="preserve"> الفريق</w:delText>
          </w:r>
          <w:r w:rsidRPr="00646972" w:rsidDel="007F0FE8">
            <w:rPr>
              <w:rFonts w:asciiTheme="minorHAnsi" w:eastAsia="Times New Roman" w:hAnsiTheme="minorHAnsi" w:cs="Times New Roman"/>
              <w:color w:val="auto"/>
              <w:sz w:val="30"/>
              <w:szCs w:val="30"/>
              <w:bdr w:val="none" w:sz="0" w:space="0" w:color="auto"/>
              <w:rtl/>
              <w:lang w:bidi="ar-TN"/>
            </w:rPr>
            <w:delText xml:space="preserve"> </w:delText>
          </w:r>
        </w:del>
      </w:ins>
      <w:del w:id="358" w:author="Khalid Al Awadi" w:date="2024-05-15T12:02:00Z">
        <w:r w:rsidR="001F3FDF" w:rsidRPr="00FF3444" w:rsidDel="007F0FE8">
          <w:rPr>
            <w:rFonts w:ascii="Arial" w:hAnsi="Arial" w:hint="default"/>
            <w:sz w:val="28"/>
            <w:szCs w:val="28"/>
            <w:highlight w:val="lightGray"/>
            <w:rtl/>
            <w:lang w:val="ar-SA"/>
          </w:rPr>
          <w:delText>مقرر الاجتماع</w:delText>
        </w:r>
        <w:r w:rsidR="001F3FDF" w:rsidRPr="00B61730" w:rsidDel="007F0FE8">
          <w:rPr>
            <w:rFonts w:ascii="Arial" w:hAnsi="Arial" w:hint="default"/>
            <w:sz w:val="28"/>
            <w:szCs w:val="28"/>
            <w:rtl/>
            <w:lang w:val="ar-SA"/>
          </w:rPr>
          <w:delText xml:space="preserve"> (ممثل الأمانة العامة لجامعة الدول العربية)</w:delText>
        </w:r>
        <w:r w:rsidR="003A72D6" w:rsidDel="007F0FE8">
          <w:rPr>
            <w:rFonts w:ascii="Arial" w:hAnsi="Arial"/>
            <w:sz w:val="28"/>
            <w:szCs w:val="28"/>
            <w:rtl/>
            <w:lang w:val="ar-SA"/>
          </w:rPr>
          <w:delText xml:space="preserve">  (الإدارة القطرية تقترح حذف النقطة الرابعة)</w:delText>
        </w:r>
      </w:del>
    </w:p>
    <w:p w14:paraId="10B0711C" w14:textId="726FC8F4" w:rsidR="00914FF7" w:rsidRPr="00914FF7" w:rsidDel="007F0FE8" w:rsidRDefault="00914FF7">
      <w:pPr>
        <w:pStyle w:val="ListParagraph"/>
        <w:numPr>
          <w:ilvl w:val="0"/>
          <w:numId w:val="3"/>
        </w:numPr>
        <w:bidi/>
        <w:spacing w:line="276" w:lineRule="auto"/>
        <w:ind w:right="720"/>
        <w:jc w:val="both"/>
        <w:rPr>
          <w:del w:id="359" w:author="Khalid Al Awadi" w:date="2024-05-15T12:02:00Z"/>
          <w:rFonts w:asciiTheme="majorBidi" w:eastAsia="Times New Roman" w:hAnsiTheme="majorBidi" w:cstheme="majorBidi"/>
          <w:sz w:val="28"/>
          <w:szCs w:val="28"/>
          <w:highlight w:val="blue"/>
          <w:rtl/>
          <w:lang w:val="ar-SA"/>
        </w:rPr>
        <w:pPrChange w:id="360" w:author="Khalid Al Awadi" w:date="2024-05-15T12:02:00Z">
          <w:pPr>
            <w:bidi/>
            <w:spacing w:line="360" w:lineRule="auto"/>
            <w:jc w:val="both"/>
          </w:pPr>
        </w:pPrChange>
      </w:pPr>
      <w:del w:id="361" w:author="Khalid Al Awadi" w:date="2024-05-15T12:02:00Z">
        <w:r w:rsidDel="007F0FE8">
          <w:rPr>
            <w:rFonts w:asciiTheme="majorBidi" w:hAnsiTheme="majorBidi" w:cstheme="majorBidi"/>
            <w:sz w:val="28"/>
            <w:szCs w:val="28"/>
            <w:highlight w:val="blue"/>
            <w:rtl/>
            <w:lang w:val="ar-SA"/>
          </w:rPr>
          <w:delText>4)</w:delText>
        </w:r>
        <w:r w:rsidRPr="00914FF7" w:rsidDel="007F0FE8">
          <w:rPr>
            <w:rFonts w:asciiTheme="majorBidi" w:hAnsiTheme="majorBidi" w:cstheme="majorBidi"/>
            <w:sz w:val="28"/>
            <w:szCs w:val="28"/>
            <w:highlight w:val="blue"/>
            <w:rtl/>
            <w:lang w:val="ar-SA"/>
          </w:rPr>
          <w:delText>مقرر الاجتماع (ممثل الأمانة العامة لجامعة الدول العربية)</w:delText>
        </w:r>
      </w:del>
      <w:ins w:id="362" w:author="haider hassan - Iraq" w:date="2024-05-11T15:52:00Z">
        <w:del w:id="363" w:author="Khalid Al Awadi" w:date="2024-05-15T12:02:00Z">
          <w:r w:rsidRPr="00914FF7" w:rsidDel="007F0FE8">
            <w:rPr>
              <w:rFonts w:asciiTheme="majorBidi" w:hAnsiTheme="majorBidi" w:cstheme="majorBidi"/>
              <w:sz w:val="28"/>
              <w:szCs w:val="28"/>
              <w:highlight w:val="blue"/>
              <w:rtl/>
              <w:lang w:val="ar-SA"/>
            </w:rPr>
            <w:delText xml:space="preserve"> سكرتارية الفريق</w:delText>
          </w:r>
        </w:del>
      </w:ins>
      <w:del w:id="364" w:author="Khalid Al Awadi" w:date="2024-05-15T12:02:00Z">
        <w:r w:rsidR="00FF3444" w:rsidDel="007F0FE8">
          <w:rPr>
            <w:rFonts w:asciiTheme="majorBidi" w:hAnsiTheme="majorBidi" w:cstheme="majorBidi"/>
            <w:sz w:val="28"/>
            <w:szCs w:val="28"/>
            <w:highlight w:val="blue"/>
            <w:rtl/>
            <w:lang w:val="ar-SA"/>
          </w:rPr>
          <w:delText xml:space="preserve"> </w:delText>
        </w:r>
      </w:del>
    </w:p>
    <w:p w14:paraId="5BEFFEA2" w14:textId="3AFCFC87" w:rsidR="00914FF7" w:rsidRPr="00914FF7" w:rsidDel="007F0FE8" w:rsidRDefault="00914FF7">
      <w:pPr>
        <w:pStyle w:val="ListParagraph"/>
        <w:numPr>
          <w:ilvl w:val="0"/>
          <w:numId w:val="3"/>
        </w:numPr>
        <w:bidi/>
        <w:spacing w:line="276" w:lineRule="auto"/>
        <w:ind w:right="720"/>
        <w:jc w:val="both"/>
        <w:rPr>
          <w:ins w:id="365" w:author="haider hassan - Iraq" w:date="2024-05-11T15:22:00Z"/>
          <w:del w:id="366" w:author="Khalid Al Awadi" w:date="2024-05-15T12:02:00Z"/>
          <w:rFonts w:asciiTheme="majorBidi" w:hAnsiTheme="majorBidi" w:cstheme="majorBidi" w:hint="eastAsia"/>
          <w:sz w:val="28"/>
          <w:szCs w:val="28"/>
          <w:highlight w:val="blue"/>
          <w:rtl/>
          <w:lang w:bidi="ar-TN"/>
        </w:rPr>
        <w:pPrChange w:id="367" w:author="Khalid Al Awadi" w:date="2024-05-15T12:02:00Z">
          <w:pPr>
            <w:bidi/>
            <w:spacing w:after="120" w:line="360" w:lineRule="auto"/>
          </w:pPr>
        </w:pPrChange>
      </w:pPr>
      <w:ins w:id="368" w:author="haider hassan - Iraq" w:date="2024-05-11T15:24:00Z">
        <w:del w:id="369" w:author="Khalid Al Awadi" w:date="2024-05-15T12:02:00Z">
          <w:r w:rsidRPr="00914FF7" w:rsidDel="007F0FE8">
            <w:rPr>
              <w:rFonts w:asciiTheme="majorBidi" w:hAnsiTheme="majorBidi" w:cstheme="majorBidi"/>
              <w:sz w:val="28"/>
              <w:szCs w:val="28"/>
              <w:highlight w:val="blue"/>
              <w:rtl/>
              <w:lang w:bidi="ar-TN"/>
            </w:rPr>
            <w:delText>تتألف السكرتارية الدائمة لفريق العمل العربي الدائم للطيف الترددي</w:delText>
          </w:r>
        </w:del>
      </w:ins>
      <w:ins w:id="370" w:author="haider hassan - Iraq" w:date="2024-05-07T12:09:00Z">
        <w:del w:id="371" w:author="Khalid Al Awadi" w:date="2024-05-15T12:02:00Z">
          <w:r w:rsidRPr="00914FF7" w:rsidDel="007F0FE8">
            <w:rPr>
              <w:rFonts w:asciiTheme="majorBidi" w:hAnsiTheme="majorBidi" w:cstheme="majorBidi"/>
              <w:sz w:val="28"/>
              <w:szCs w:val="28"/>
              <w:highlight w:val="blue"/>
              <w:rtl/>
              <w:lang w:bidi="ar-TN"/>
            </w:rPr>
            <w:delText xml:space="preserve"> من (مقرر الاجتماع</w:delText>
          </w:r>
        </w:del>
      </w:ins>
      <w:ins w:id="372" w:author="haider hassan - Iraq" w:date="2024-05-07T12:10:00Z">
        <w:del w:id="373" w:author="Khalid Al Awadi" w:date="2024-05-15T12:02:00Z">
          <w:r w:rsidRPr="00914FF7" w:rsidDel="007F0FE8">
            <w:rPr>
              <w:rFonts w:asciiTheme="majorBidi" w:hAnsiTheme="majorBidi" w:cstheme="majorBidi"/>
              <w:sz w:val="28"/>
              <w:szCs w:val="28"/>
              <w:highlight w:val="blue"/>
              <w:rtl/>
              <w:lang w:bidi="ar-TN"/>
            </w:rPr>
            <w:delText xml:space="preserve"> يكون ممثل الامانة العامة لجامعة الدول العربية ،</w:delText>
          </w:r>
        </w:del>
      </w:ins>
      <w:ins w:id="374" w:author="haider hassan - Iraq" w:date="2024-05-07T12:52:00Z">
        <w:del w:id="375" w:author="Khalid Al Awadi" w:date="2024-05-15T12:02:00Z">
          <w:r w:rsidRPr="00914FF7" w:rsidDel="007F0FE8">
            <w:rPr>
              <w:rFonts w:asciiTheme="majorBidi" w:hAnsiTheme="majorBidi" w:cstheme="majorBidi"/>
              <w:sz w:val="28"/>
              <w:szCs w:val="28"/>
              <w:highlight w:val="blue"/>
              <w:rtl/>
              <w:lang w:bidi="ar-TN"/>
            </w:rPr>
            <w:delText xml:space="preserve"> اضافة</w:delText>
          </w:r>
        </w:del>
      </w:ins>
      <w:ins w:id="376" w:author="haider hassan - Iraq" w:date="2024-05-07T12:53:00Z">
        <w:del w:id="377" w:author="Khalid Al Awadi" w:date="2024-05-15T12:02:00Z">
          <w:r w:rsidRPr="00914FF7" w:rsidDel="007F0FE8">
            <w:rPr>
              <w:rFonts w:asciiTheme="majorBidi" w:hAnsiTheme="majorBidi" w:cstheme="majorBidi"/>
              <w:sz w:val="28"/>
              <w:szCs w:val="28"/>
              <w:highlight w:val="blue"/>
              <w:rtl/>
              <w:lang w:bidi="ar-TN"/>
            </w:rPr>
            <w:delText xml:space="preserve"> الى</w:delText>
          </w:r>
        </w:del>
      </w:ins>
      <w:ins w:id="378" w:author="haider hassan - Iraq" w:date="2024-05-07T12:10:00Z">
        <w:del w:id="379" w:author="Khalid Al Awadi" w:date="2024-05-15T12:02:00Z">
          <w:r w:rsidRPr="00914FF7" w:rsidDel="007F0FE8">
            <w:rPr>
              <w:rFonts w:asciiTheme="majorBidi" w:hAnsiTheme="majorBidi" w:cstheme="majorBidi"/>
              <w:sz w:val="28"/>
              <w:szCs w:val="28"/>
              <w:highlight w:val="blue"/>
              <w:rtl/>
              <w:lang w:bidi="ar-TN"/>
            </w:rPr>
            <w:delText xml:space="preserve"> </w:delText>
          </w:r>
        </w:del>
      </w:ins>
      <w:ins w:id="380" w:author="haider hassan - Iraq" w:date="2024-05-07T12:11:00Z">
        <w:del w:id="381" w:author="Khalid Al Awadi" w:date="2024-05-15T12:02:00Z">
          <w:r w:rsidRPr="00914FF7" w:rsidDel="007F0FE8">
            <w:rPr>
              <w:rFonts w:asciiTheme="majorBidi" w:hAnsiTheme="majorBidi" w:cstheme="majorBidi"/>
              <w:sz w:val="28"/>
              <w:szCs w:val="28"/>
              <w:highlight w:val="blue"/>
              <w:rtl/>
              <w:lang w:bidi="ar-TN"/>
            </w:rPr>
            <w:delText>اربعة ممثلين من كل من المجموعات الاربعة للدول العربية</w:delText>
          </w:r>
        </w:del>
      </w:ins>
      <w:ins w:id="382" w:author="haider hassan - Iraq" w:date="2024-05-07T12:15:00Z">
        <w:del w:id="383" w:author="Khalid Al Awadi" w:date="2024-05-15T12:02:00Z">
          <w:r w:rsidRPr="00914FF7" w:rsidDel="007F0FE8">
            <w:rPr>
              <w:rFonts w:asciiTheme="majorBidi" w:hAnsiTheme="majorBidi" w:cstheme="majorBidi"/>
              <w:sz w:val="28"/>
              <w:szCs w:val="28"/>
              <w:highlight w:val="blue"/>
              <w:rtl/>
              <w:lang w:bidi="ar-TN"/>
            </w:rPr>
            <w:delText xml:space="preserve"> "يكون من الدول التي لم تستحصل اي موقع ضمن </w:delText>
          </w:r>
        </w:del>
      </w:ins>
      <w:ins w:id="384" w:author="haider hassan - Iraq" w:date="2024-05-07T12:16:00Z">
        <w:del w:id="385" w:author="Khalid Al Awadi" w:date="2024-05-15T12:02:00Z">
          <w:r w:rsidRPr="00914FF7" w:rsidDel="007F0FE8">
            <w:rPr>
              <w:rFonts w:asciiTheme="majorBidi" w:hAnsiTheme="majorBidi" w:cstheme="majorBidi"/>
              <w:sz w:val="28"/>
              <w:szCs w:val="28"/>
              <w:highlight w:val="blue"/>
              <w:rtl/>
              <w:lang w:bidi="ar-TN"/>
            </w:rPr>
            <w:delText>لجنة التوجيه</w:delText>
          </w:r>
        </w:del>
      </w:ins>
      <w:ins w:id="386" w:author="haider hassan - Iraq" w:date="2024-05-07T12:15:00Z">
        <w:del w:id="387" w:author="Khalid Al Awadi" w:date="2024-05-15T12:02:00Z">
          <w:r w:rsidRPr="00914FF7" w:rsidDel="007F0FE8">
            <w:rPr>
              <w:rFonts w:asciiTheme="majorBidi" w:hAnsiTheme="majorBidi" w:cstheme="majorBidi"/>
              <w:sz w:val="28"/>
              <w:szCs w:val="28"/>
              <w:highlight w:val="blue"/>
              <w:rtl/>
              <w:lang w:bidi="ar-TN"/>
            </w:rPr>
            <w:delText>"</w:delText>
          </w:r>
        </w:del>
      </w:ins>
      <w:ins w:id="388" w:author="haider hassan - Iraq" w:date="2024-05-07T12:09:00Z">
        <w:del w:id="389" w:author="Khalid Al Awadi" w:date="2024-05-15T12:02:00Z">
          <w:r w:rsidRPr="00914FF7" w:rsidDel="007F0FE8">
            <w:rPr>
              <w:rFonts w:asciiTheme="majorBidi" w:hAnsiTheme="majorBidi" w:cstheme="majorBidi"/>
              <w:sz w:val="28"/>
              <w:szCs w:val="28"/>
              <w:highlight w:val="blue"/>
              <w:rtl/>
              <w:lang w:bidi="ar-TN"/>
            </w:rPr>
            <w:delText>)</w:delText>
          </w:r>
        </w:del>
      </w:ins>
      <w:del w:id="390" w:author="Khalid Al Awadi" w:date="2024-05-15T12:02:00Z">
        <w:r w:rsidRPr="00914FF7" w:rsidDel="007F0FE8">
          <w:rPr>
            <w:rFonts w:asciiTheme="majorBidi" w:hAnsiTheme="majorBidi" w:cstheme="majorBidi"/>
            <w:sz w:val="28"/>
            <w:szCs w:val="28"/>
            <w:highlight w:val="blue"/>
            <w:rtl/>
            <w:lang w:bidi="ar-TN"/>
          </w:rPr>
          <w:delText xml:space="preserve"> </w:delText>
        </w:r>
      </w:del>
      <w:ins w:id="391" w:author="haider hassan - Iraq" w:date="2024-05-11T15:22:00Z">
        <w:del w:id="392" w:author="Khalid Al Awadi" w:date="2024-05-15T12:02:00Z">
          <w:r w:rsidRPr="00914FF7" w:rsidDel="007F0FE8">
            <w:rPr>
              <w:rFonts w:asciiTheme="majorBidi" w:hAnsiTheme="majorBidi" w:cstheme="majorBidi"/>
              <w:sz w:val="28"/>
              <w:szCs w:val="28"/>
              <w:highlight w:val="blue"/>
              <w:rtl/>
              <w:lang w:bidi="ar-TN"/>
            </w:rPr>
            <w:delText xml:space="preserve">تعمل على احداث موقع </w:delText>
          </w:r>
        </w:del>
      </w:ins>
      <w:ins w:id="393" w:author="haider hassan - Iraq" w:date="2024-05-11T15:27:00Z">
        <w:del w:id="394" w:author="Khalid Al Awadi" w:date="2024-05-15T12:02:00Z">
          <w:r w:rsidRPr="00914FF7" w:rsidDel="007F0FE8">
            <w:rPr>
              <w:rFonts w:asciiTheme="majorBidi" w:hAnsiTheme="majorBidi" w:cstheme="majorBidi"/>
              <w:sz w:val="28"/>
              <w:szCs w:val="28"/>
              <w:highlight w:val="blue"/>
              <w:rtl/>
              <w:lang w:bidi="ar-TN"/>
            </w:rPr>
            <w:delText xml:space="preserve">الكتروني </w:delText>
          </w:r>
        </w:del>
      </w:ins>
      <w:ins w:id="395" w:author="haider hassan - Iraq" w:date="2024-05-11T15:22:00Z">
        <w:del w:id="396" w:author="Khalid Al Awadi" w:date="2024-05-15T12:02:00Z">
          <w:r w:rsidRPr="00914FF7" w:rsidDel="007F0FE8">
            <w:rPr>
              <w:rFonts w:asciiTheme="majorBidi" w:hAnsiTheme="majorBidi" w:cstheme="majorBidi"/>
              <w:sz w:val="28"/>
              <w:szCs w:val="28"/>
              <w:highlight w:val="blue"/>
              <w:rtl/>
              <w:lang w:bidi="ar-TN"/>
            </w:rPr>
            <w:delText>للفريق العربي والاشراف عليه.</w:delText>
          </w:r>
        </w:del>
      </w:ins>
    </w:p>
    <w:p w14:paraId="21088749" w14:textId="2AAB9595" w:rsidR="00914FF7" w:rsidRPr="006B38AA" w:rsidDel="007F0FE8" w:rsidRDefault="00914FF7">
      <w:pPr>
        <w:pStyle w:val="ListParagraph"/>
        <w:numPr>
          <w:ilvl w:val="0"/>
          <w:numId w:val="3"/>
        </w:numPr>
        <w:bidi/>
        <w:spacing w:line="276" w:lineRule="auto"/>
        <w:ind w:right="720"/>
        <w:jc w:val="both"/>
        <w:rPr>
          <w:del w:id="397" w:author="Khalid Al Awadi" w:date="2024-05-15T12:02:00Z"/>
          <w:rFonts w:asciiTheme="majorBidi" w:hAnsiTheme="majorBidi" w:cstheme="majorBidi" w:hint="eastAsia"/>
          <w:sz w:val="28"/>
          <w:szCs w:val="28"/>
          <w:lang w:bidi="ar-TN"/>
        </w:rPr>
        <w:pPrChange w:id="398" w:author="Khalid Al Awadi" w:date="2024-05-15T12:02:00Z">
          <w:pPr>
            <w:bidi/>
            <w:spacing w:after="120" w:line="360" w:lineRule="auto"/>
          </w:pPr>
        </w:pPrChange>
      </w:pPr>
      <w:ins w:id="399" w:author="haider hassan - Iraq" w:date="2024-05-11T15:25:00Z">
        <w:del w:id="400" w:author="Khalid Al Awadi" w:date="2024-05-15T12:02:00Z">
          <w:r w:rsidRPr="00914FF7" w:rsidDel="007F0FE8">
            <w:rPr>
              <w:rFonts w:asciiTheme="majorBidi" w:hAnsiTheme="majorBidi" w:cstheme="majorBidi"/>
              <w:sz w:val="28"/>
              <w:szCs w:val="28"/>
              <w:highlight w:val="blue"/>
              <w:rtl/>
              <w:lang w:bidi="ar-TN"/>
            </w:rPr>
            <w:delText>و</w:delText>
          </w:r>
        </w:del>
      </w:ins>
      <w:ins w:id="401" w:author="haider hassan - Iraq" w:date="2024-05-11T15:22:00Z">
        <w:del w:id="402" w:author="Khalid Al Awadi" w:date="2024-05-15T12:02:00Z">
          <w:r w:rsidRPr="00914FF7" w:rsidDel="007F0FE8">
            <w:rPr>
              <w:rFonts w:asciiTheme="majorBidi" w:hAnsiTheme="majorBidi" w:cstheme="majorBidi"/>
              <w:sz w:val="28"/>
              <w:szCs w:val="28"/>
              <w:highlight w:val="blue"/>
              <w:rtl/>
              <w:lang w:bidi="ar-TN"/>
            </w:rPr>
            <w:delText>كما تتولى السكرتارية مهمة الإشراف على الجوانب اللوجستية لاجتماعات الفريق العربي</w:delText>
          </w:r>
        </w:del>
      </w:ins>
      <w:del w:id="403" w:author="Khalid Al Awadi" w:date="2024-05-15T12:02:00Z">
        <w:r w:rsidRPr="00914FF7" w:rsidDel="007F0FE8">
          <w:rPr>
            <w:rFonts w:asciiTheme="majorBidi" w:hAnsiTheme="majorBidi" w:cstheme="majorBidi"/>
            <w:sz w:val="28"/>
            <w:szCs w:val="28"/>
            <w:highlight w:val="blue"/>
            <w:rtl/>
            <w:lang w:bidi="ar-TN"/>
          </w:rPr>
          <w:delText xml:space="preserve"> </w:delText>
        </w:r>
      </w:del>
      <w:ins w:id="404" w:author="haider hassan - Iraq" w:date="2024-05-11T15:26:00Z">
        <w:del w:id="405" w:author="Khalid Al Awadi" w:date="2024-05-15T12:02:00Z">
          <w:r w:rsidRPr="00914FF7" w:rsidDel="007F0FE8">
            <w:rPr>
              <w:rFonts w:asciiTheme="majorBidi" w:hAnsiTheme="majorBidi" w:cstheme="majorBidi"/>
              <w:sz w:val="28"/>
              <w:szCs w:val="28"/>
              <w:highlight w:val="blue"/>
              <w:rtl/>
              <w:lang w:bidi="ar-TN"/>
            </w:rPr>
            <w:delText xml:space="preserve">، </w:delText>
          </w:r>
        </w:del>
      </w:ins>
      <w:ins w:id="406" w:author="haider hassan - Iraq" w:date="2024-05-07T12:21:00Z">
        <w:del w:id="407" w:author="Khalid Al Awadi" w:date="2024-05-15T12:02:00Z">
          <w:r w:rsidRPr="00914FF7" w:rsidDel="007F0FE8">
            <w:rPr>
              <w:rFonts w:asciiTheme="majorBidi" w:hAnsiTheme="majorBidi" w:cstheme="majorBidi"/>
              <w:sz w:val="28"/>
              <w:szCs w:val="28"/>
              <w:highlight w:val="blue"/>
              <w:rtl/>
              <w:lang w:bidi="ar-TN"/>
            </w:rPr>
            <w:delText xml:space="preserve">وتوزيع اوراق العمل والمساهمات بالاضافة الى الاختصاصات الواردة في الفقرة </w:delText>
          </w:r>
        </w:del>
      </w:ins>
      <w:ins w:id="408" w:author="haider hassan - Iraq" w:date="2024-05-07T12:22:00Z">
        <w:del w:id="409" w:author="Khalid Al Awadi" w:date="2024-05-15T12:02:00Z">
          <w:r w:rsidRPr="00914FF7" w:rsidDel="007F0FE8">
            <w:rPr>
              <w:rFonts w:asciiTheme="majorBidi" w:hAnsiTheme="majorBidi" w:cstheme="majorBidi"/>
              <w:sz w:val="28"/>
              <w:szCs w:val="28"/>
              <w:highlight w:val="blue"/>
              <w:rtl/>
              <w:lang w:bidi="ar-TN"/>
            </w:rPr>
            <w:delText xml:space="preserve">(ثانياً </w:delText>
          </w:r>
          <w:r w:rsidRPr="00914FF7" w:rsidDel="007F0FE8">
            <w:rPr>
              <w:rFonts w:asciiTheme="majorBidi" w:hAnsiTheme="majorBidi" w:cstheme="majorBidi"/>
              <w:sz w:val="28"/>
              <w:szCs w:val="28"/>
              <w:highlight w:val="blue"/>
              <w:lang w:bidi="ar-TN"/>
            </w:rPr>
            <w:delText>/</w:delText>
          </w:r>
          <w:r w:rsidRPr="00914FF7" w:rsidDel="007F0FE8">
            <w:rPr>
              <w:rFonts w:asciiTheme="majorBidi" w:hAnsiTheme="majorBidi" w:cstheme="majorBidi"/>
              <w:sz w:val="28"/>
              <w:szCs w:val="28"/>
              <w:highlight w:val="blue"/>
              <w:rtl/>
              <w:lang w:bidi="ar-IQ"/>
            </w:rPr>
            <w:delText xml:space="preserve"> 4</w:delText>
          </w:r>
        </w:del>
      </w:ins>
      <w:ins w:id="410" w:author="haider hassan - Iraq" w:date="2024-05-11T15:23:00Z">
        <w:del w:id="411" w:author="Khalid Al Awadi" w:date="2024-05-15T12:02:00Z">
          <w:r w:rsidRPr="00914FF7" w:rsidDel="007F0FE8">
            <w:rPr>
              <w:rFonts w:asciiTheme="majorBidi" w:hAnsiTheme="majorBidi" w:cstheme="majorBidi"/>
              <w:sz w:val="28"/>
              <w:szCs w:val="28"/>
              <w:highlight w:val="blue"/>
              <w:rtl/>
              <w:lang w:bidi="ar-TN"/>
            </w:rPr>
            <w:delText>)، مما يساهم في تنظيمها بشكل فعّال وفي تحقيق أهدافها بكفاءة. بالإضافة لقيامها بمهمة مقرر الفريق</w:delText>
          </w:r>
        </w:del>
      </w:ins>
      <w:ins w:id="412" w:author="haider hassan - Iraq" w:date="2024-05-07T12:23:00Z">
        <w:del w:id="413" w:author="Khalid Al Awadi" w:date="2024-05-15T12:02:00Z">
          <w:r w:rsidRPr="00914FF7" w:rsidDel="007F0FE8">
            <w:rPr>
              <w:rFonts w:asciiTheme="majorBidi" w:hAnsiTheme="majorBidi" w:cstheme="majorBidi"/>
              <w:sz w:val="28"/>
              <w:szCs w:val="28"/>
              <w:highlight w:val="blue"/>
              <w:rtl/>
              <w:lang w:bidi="ar-TN"/>
            </w:rPr>
            <w:delText xml:space="preserve"> خلال اجتماعات الفريق العربي</w:delText>
          </w:r>
        </w:del>
      </w:ins>
      <w:del w:id="414" w:author="Khalid Al Awadi" w:date="2024-05-15T12:02:00Z">
        <w:r w:rsidRPr="00914FF7" w:rsidDel="007F0FE8">
          <w:rPr>
            <w:rFonts w:asciiTheme="majorBidi" w:hAnsiTheme="majorBidi" w:cstheme="majorBidi"/>
            <w:sz w:val="28"/>
            <w:szCs w:val="28"/>
            <w:highlight w:val="blue"/>
            <w:rtl/>
            <w:lang w:bidi="ar-TN"/>
          </w:rPr>
          <w:delText>.</w:delText>
        </w:r>
      </w:del>
    </w:p>
    <w:p w14:paraId="7AA7C152" w14:textId="77777777" w:rsidR="00914FF7" w:rsidRPr="00B61730" w:rsidDel="007B7032" w:rsidRDefault="00914FF7" w:rsidP="00914FF7">
      <w:pPr>
        <w:pStyle w:val="ListParagraph"/>
        <w:bidi/>
        <w:spacing w:line="276" w:lineRule="auto"/>
        <w:ind w:left="411" w:right="720"/>
        <w:jc w:val="both"/>
        <w:rPr>
          <w:del w:id="415" w:author="Khalid Al Awadi" w:date="2024-05-15T17:27:00Z"/>
          <w:rFonts w:ascii="Arial" w:eastAsia="Times New Roman" w:hAnsi="Arial" w:hint="default"/>
          <w:sz w:val="28"/>
          <w:szCs w:val="28"/>
          <w:rtl/>
          <w:lang w:val="ar-SA"/>
        </w:rPr>
      </w:pPr>
    </w:p>
    <w:p w14:paraId="69ECA694" w14:textId="77777777" w:rsidR="00F06E44" w:rsidRPr="00B61730" w:rsidRDefault="00F06E44" w:rsidP="00B61730">
      <w:pPr>
        <w:pStyle w:val="Body"/>
        <w:bidi/>
        <w:jc w:val="both"/>
        <w:rPr>
          <w:rFonts w:eastAsia="Times New Roman"/>
          <w:sz w:val="28"/>
          <w:szCs w:val="28"/>
          <w:rtl/>
          <w:lang w:val="ar-SA"/>
        </w:rPr>
      </w:pPr>
    </w:p>
    <w:p w14:paraId="36BF58D4" w14:textId="173A8A61"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ثانيا: الاختصاصات والمهام</w:t>
      </w:r>
    </w:p>
    <w:p w14:paraId="65BF876B" w14:textId="5CA153E1" w:rsidR="00F06E44" w:rsidRDefault="00F06E44" w:rsidP="00B61730">
      <w:pPr>
        <w:pStyle w:val="Body"/>
        <w:bidi/>
        <w:jc w:val="both"/>
        <w:rPr>
          <w:ins w:id="416" w:author="Khalid Al Awadi" w:date="2024-05-15T17:25:00Z"/>
          <w:rFonts w:eastAsia="Times New Roman"/>
          <w:sz w:val="28"/>
          <w:szCs w:val="28"/>
          <w:rtl/>
          <w:lang w:val="ar-SA"/>
        </w:rPr>
      </w:pPr>
    </w:p>
    <w:p w14:paraId="16BFF186" w14:textId="77777777" w:rsidR="007B7032" w:rsidRPr="00B61730" w:rsidRDefault="007B7032" w:rsidP="00B358AC">
      <w:pPr>
        <w:pStyle w:val="Body"/>
        <w:bidi/>
        <w:jc w:val="both"/>
        <w:rPr>
          <w:rFonts w:eastAsia="Times New Roman"/>
          <w:sz w:val="28"/>
          <w:szCs w:val="28"/>
          <w:rtl/>
          <w:lang w:val="ar-SA"/>
        </w:rPr>
      </w:pPr>
    </w:p>
    <w:p w14:paraId="7FBAFBDE" w14:textId="1D40239E" w:rsidR="00F06E44" w:rsidRPr="00B358AC" w:rsidDel="00B358AC" w:rsidRDefault="00AC2DA1" w:rsidP="00A6320B">
      <w:pPr>
        <w:pStyle w:val="ListParagraph"/>
        <w:numPr>
          <w:ilvl w:val="0"/>
          <w:numId w:val="21"/>
        </w:numPr>
        <w:bidi/>
        <w:spacing w:line="276" w:lineRule="auto"/>
        <w:ind w:right="720"/>
        <w:jc w:val="both"/>
        <w:rPr>
          <w:del w:id="417" w:author="Khalid Al Awadi" w:date="2024-05-15T18:21:00Z"/>
          <w:rFonts w:ascii="Arial" w:eastAsia="Tw Cen MT Condensed Extra Bold" w:hAnsi="Arial" w:hint="default"/>
          <w:b/>
          <w:bCs/>
          <w:sz w:val="28"/>
          <w:szCs w:val="28"/>
          <w:u w:val="single"/>
          <w:rtl/>
          <w:lang w:val="ar-SA"/>
        </w:rPr>
      </w:pPr>
      <w:del w:id="418" w:author="Khalid Al Awadi" w:date="2024-05-15T11:59:00Z">
        <w:r w:rsidRPr="007B7032" w:rsidDel="007D10F8">
          <w:rPr>
            <w:rFonts w:ascii="Arial" w:eastAsia="Tw Cen MT Condensed Extra Bold" w:hAnsi="Arial"/>
            <w:b/>
            <w:bCs/>
            <w:sz w:val="28"/>
            <w:szCs w:val="28"/>
            <w:u w:val="single"/>
            <w:rtl/>
            <w:lang w:val="ar-SA"/>
            <w:rPrChange w:id="419" w:author="Khalid Al Awadi" w:date="2024-05-15T17:20:00Z">
              <w:rPr>
                <w:rFonts w:ascii="Arial" w:eastAsia="Tw Cen MT Condensed Extra Bold" w:hAnsi="Arial"/>
                <w:b/>
                <w:bCs/>
                <w:sz w:val="28"/>
                <w:szCs w:val="28"/>
                <w:highlight w:val="cyan"/>
                <w:u w:val="single"/>
                <w:rtl/>
                <w:lang w:val="ar-SA"/>
              </w:rPr>
            </w:rPrChange>
          </w:rPr>
          <w:delText>اجتماعات مجموعة</w:delText>
        </w:r>
        <w:r w:rsidRPr="00B358AC" w:rsidDel="007D10F8">
          <w:rPr>
            <w:rFonts w:ascii="Arial" w:eastAsia="Tw Cen MT Condensed Extra Bold" w:hAnsi="Arial"/>
            <w:b/>
            <w:bCs/>
            <w:sz w:val="28"/>
            <w:szCs w:val="28"/>
            <w:u w:val="single"/>
            <w:rtl/>
            <w:lang w:val="ar-SA"/>
          </w:rPr>
          <w:delText xml:space="preserve"> </w:delText>
        </w:r>
      </w:del>
      <w:del w:id="420" w:author="Khalid Al Awadi" w:date="2024-05-15T18:21:00Z">
        <w:r w:rsidR="001F3FDF" w:rsidRPr="007B7032" w:rsidDel="00B358AC">
          <w:rPr>
            <w:rFonts w:ascii="Arial" w:eastAsia="Tw Cen MT Condensed Extra Bold" w:hAnsi="Arial" w:hint="default"/>
            <w:b/>
            <w:bCs/>
            <w:sz w:val="28"/>
            <w:szCs w:val="28"/>
            <w:u w:val="single"/>
            <w:rtl/>
            <w:lang w:val="ar-SA"/>
            <w:rPrChange w:id="421" w:author="Khalid Al Awadi" w:date="2024-05-15T17:20:00Z">
              <w:rPr>
                <w:rFonts w:ascii="Arial" w:eastAsia="Tw Cen MT Condensed Extra Bold" w:hAnsi="Arial" w:hint="default"/>
                <w:b/>
                <w:bCs/>
                <w:sz w:val="28"/>
                <w:szCs w:val="28"/>
                <w:highlight w:val="lightGray"/>
                <w:u w:val="single"/>
                <w:rtl/>
                <w:lang w:val="ar-SA"/>
              </w:rPr>
            </w:rPrChange>
          </w:rPr>
          <w:delText>لجنة</w:delText>
        </w:r>
        <w:r w:rsidR="001F3FDF" w:rsidRPr="00B358AC" w:rsidDel="00B358AC">
          <w:rPr>
            <w:rFonts w:ascii="Arial" w:eastAsia="Tw Cen MT Condensed Extra Bold" w:hAnsi="Arial" w:hint="default"/>
            <w:b/>
            <w:bCs/>
            <w:sz w:val="28"/>
            <w:szCs w:val="28"/>
            <w:u w:val="single"/>
            <w:rtl/>
            <w:lang w:val="ar-SA"/>
          </w:rPr>
          <w:delText xml:space="preserve"> التوجيه</w:delText>
        </w:r>
      </w:del>
    </w:p>
    <w:p w14:paraId="73DEBC2E" w14:textId="44E3092C" w:rsidR="00F06E44" w:rsidRPr="007B7032" w:rsidDel="00B358AC" w:rsidRDefault="00AC2DA1" w:rsidP="00B61730">
      <w:pPr>
        <w:pStyle w:val="Body"/>
        <w:bidi/>
        <w:spacing w:line="276" w:lineRule="auto"/>
        <w:jc w:val="both"/>
        <w:rPr>
          <w:del w:id="422" w:author="Khalid Al Awadi" w:date="2024-05-15T18:21:00Z"/>
          <w:rFonts w:eastAsia="Times New Roman"/>
          <w:color w:val="FF0000"/>
          <w:sz w:val="28"/>
          <w:szCs w:val="28"/>
          <w:u w:color="FF0000"/>
          <w:rtl/>
          <w:rPrChange w:id="423" w:author="Khalid Al Awadi" w:date="2024-05-15T17:20:00Z">
            <w:rPr>
              <w:del w:id="424" w:author="Khalid Al Awadi" w:date="2024-05-15T18:21:00Z"/>
              <w:rFonts w:eastAsia="Times New Roman"/>
              <w:color w:val="FF0000"/>
              <w:sz w:val="28"/>
              <w:szCs w:val="28"/>
              <w:u w:color="FF0000"/>
              <w:rtl/>
            </w:rPr>
          </w:rPrChange>
        </w:rPr>
      </w:pPr>
      <w:del w:id="425" w:author="Khalid Al Awadi" w:date="2024-05-15T12:05:00Z">
        <w:r w:rsidRPr="007B7032" w:rsidDel="007F0FE8">
          <w:rPr>
            <w:rFonts w:eastAsia="Arial Unicode MS" w:hint="cs"/>
            <w:sz w:val="28"/>
            <w:szCs w:val="28"/>
            <w:rtl/>
            <w:lang w:val="ar-SA"/>
            <w:rPrChange w:id="426" w:author="Khalid Al Awadi" w:date="2024-05-15T17:20:00Z">
              <w:rPr>
                <w:rFonts w:eastAsia="Arial Unicode MS" w:hint="cs"/>
                <w:sz w:val="28"/>
                <w:szCs w:val="28"/>
                <w:highlight w:val="cyan"/>
                <w:rtl/>
                <w:lang w:val="ar-SA"/>
              </w:rPr>
            </w:rPrChange>
          </w:rPr>
          <w:delText>تتكون</w:delText>
        </w:r>
        <w:r w:rsidRPr="00B358AC" w:rsidDel="007F0FE8">
          <w:rPr>
            <w:rFonts w:eastAsia="Arial Unicode MS" w:hint="cs"/>
            <w:sz w:val="28"/>
            <w:szCs w:val="28"/>
            <w:rtl/>
            <w:lang w:val="ar-SA"/>
          </w:rPr>
          <w:delText xml:space="preserve"> </w:delText>
        </w:r>
      </w:del>
      <w:del w:id="427" w:author="Khalid Al Awadi" w:date="2024-05-15T12:04:00Z">
        <w:r w:rsidR="001F3FDF" w:rsidRPr="007B7032" w:rsidDel="007F0FE8">
          <w:rPr>
            <w:rFonts w:eastAsia="Arial Unicode MS"/>
            <w:sz w:val="28"/>
            <w:szCs w:val="28"/>
            <w:rtl/>
            <w:lang w:val="ar-SA"/>
            <w:rPrChange w:id="428" w:author="Khalid Al Awadi" w:date="2024-05-15T17:20:00Z">
              <w:rPr>
                <w:rFonts w:eastAsia="Arial Unicode MS"/>
                <w:sz w:val="28"/>
                <w:szCs w:val="28"/>
                <w:highlight w:val="lightGray"/>
                <w:rtl/>
                <w:lang w:val="ar-SA"/>
              </w:rPr>
            </w:rPrChange>
          </w:rPr>
          <w:delText>تشكل</w:delText>
        </w:r>
        <w:r w:rsidR="001F3FDF" w:rsidRPr="00B358AC" w:rsidDel="007F0FE8">
          <w:rPr>
            <w:rFonts w:eastAsia="Arial Unicode MS"/>
            <w:sz w:val="28"/>
            <w:szCs w:val="28"/>
            <w:rtl/>
            <w:lang w:val="ar-SA"/>
          </w:rPr>
          <w:delText xml:space="preserve"> </w:delText>
        </w:r>
        <w:r w:rsidR="001F3FDF" w:rsidRPr="007B7032" w:rsidDel="007F0FE8">
          <w:rPr>
            <w:rFonts w:eastAsia="Arial Unicode MS"/>
            <w:sz w:val="28"/>
            <w:szCs w:val="28"/>
            <w:rtl/>
            <w:lang w:val="ar-SA"/>
            <w:rPrChange w:id="429" w:author="Khalid Al Awadi" w:date="2024-05-15T17:20:00Z">
              <w:rPr>
                <w:rFonts w:eastAsia="Arial Unicode MS"/>
                <w:sz w:val="28"/>
                <w:szCs w:val="28"/>
                <w:highlight w:val="lightGray"/>
                <w:rtl/>
                <w:lang w:val="ar-SA"/>
              </w:rPr>
            </w:rPrChange>
          </w:rPr>
          <w:delText>لجنة</w:delText>
        </w:r>
        <w:r w:rsidR="001F3FDF" w:rsidRPr="00B358AC" w:rsidDel="007F0FE8">
          <w:rPr>
            <w:rFonts w:eastAsia="Arial Unicode MS"/>
            <w:sz w:val="28"/>
            <w:szCs w:val="28"/>
            <w:rtl/>
            <w:lang w:val="ar-SA"/>
          </w:rPr>
          <w:delText xml:space="preserve"> </w:delText>
        </w:r>
      </w:del>
      <w:del w:id="430" w:author="Khalid Al Awadi" w:date="2024-05-15T12:05:00Z">
        <w:r w:rsidRPr="007B7032" w:rsidDel="007F0FE8">
          <w:rPr>
            <w:rFonts w:eastAsia="Arial Unicode MS" w:hint="cs"/>
            <w:sz w:val="28"/>
            <w:szCs w:val="28"/>
            <w:rtl/>
            <w:lang w:val="ar-SA"/>
            <w:rPrChange w:id="431" w:author="Khalid Al Awadi" w:date="2024-05-15T17:20:00Z">
              <w:rPr>
                <w:rFonts w:eastAsia="Arial Unicode MS" w:hint="cs"/>
                <w:sz w:val="28"/>
                <w:szCs w:val="28"/>
                <w:highlight w:val="cyan"/>
                <w:rtl/>
                <w:lang w:val="ar-SA"/>
              </w:rPr>
            </w:rPrChange>
          </w:rPr>
          <w:delText>مجموعة</w:delText>
        </w:r>
      </w:del>
      <w:del w:id="432" w:author="Khalid Al Awadi" w:date="2024-05-15T18:21:00Z">
        <w:r w:rsidRPr="00B358AC" w:rsidDel="00B358AC">
          <w:rPr>
            <w:rFonts w:eastAsia="Arial Unicode MS" w:hint="cs"/>
            <w:sz w:val="28"/>
            <w:szCs w:val="28"/>
            <w:rtl/>
            <w:lang w:val="ar-SA"/>
          </w:rPr>
          <w:delText xml:space="preserve"> </w:delText>
        </w:r>
        <w:r w:rsidR="001F3FDF" w:rsidRPr="00B358AC" w:rsidDel="00B358AC">
          <w:rPr>
            <w:rFonts w:eastAsia="Arial Unicode MS"/>
            <w:sz w:val="28"/>
            <w:szCs w:val="28"/>
            <w:rtl/>
            <w:lang w:val="ar-SA"/>
          </w:rPr>
          <w:delText xml:space="preserve">التوجيه </w:delText>
        </w:r>
      </w:del>
      <w:del w:id="433" w:author="Khalid Al Awadi" w:date="2024-05-15T12:05:00Z">
        <w:r w:rsidR="001F3FDF" w:rsidRPr="00B358AC" w:rsidDel="007F0FE8">
          <w:rPr>
            <w:rFonts w:eastAsia="Arial Unicode MS"/>
            <w:sz w:val="28"/>
            <w:szCs w:val="28"/>
            <w:rtl/>
            <w:lang w:val="ar-SA"/>
          </w:rPr>
          <w:delText>على النحو التالي</w:delText>
        </w:r>
      </w:del>
      <w:del w:id="434" w:author="Khalid Al Awadi" w:date="2024-05-15T18:21:00Z">
        <w:r w:rsidR="001F3FDF" w:rsidRPr="007B7032" w:rsidDel="00B358AC">
          <w:rPr>
            <w:sz w:val="28"/>
            <w:szCs w:val="28"/>
            <w:rtl/>
            <w:lang w:val="ar-SA"/>
            <w:rPrChange w:id="435" w:author="Khalid Al Awadi" w:date="2024-05-15T17:20:00Z">
              <w:rPr>
                <w:sz w:val="28"/>
                <w:szCs w:val="28"/>
                <w:rtl/>
                <w:lang w:val="ar-SA"/>
              </w:rPr>
            </w:rPrChange>
          </w:rPr>
          <w:delText>:</w:delText>
        </w:r>
      </w:del>
    </w:p>
    <w:p w14:paraId="42E62659" w14:textId="4A1D69FB" w:rsidR="00F06E44" w:rsidRPr="007B7032" w:rsidDel="00B358AC" w:rsidRDefault="001F3FDF" w:rsidP="00A6320B">
      <w:pPr>
        <w:pStyle w:val="ListParagraph"/>
        <w:numPr>
          <w:ilvl w:val="0"/>
          <w:numId w:val="6"/>
        </w:numPr>
        <w:bidi/>
        <w:spacing w:line="276" w:lineRule="auto"/>
        <w:ind w:right="720"/>
        <w:jc w:val="both"/>
        <w:rPr>
          <w:del w:id="436" w:author="Khalid Al Awadi" w:date="2024-05-15T18:21:00Z"/>
          <w:rFonts w:ascii="Arial" w:eastAsia="Tw Cen MT Condensed Extra Bold" w:hAnsi="Arial" w:hint="default"/>
          <w:b/>
          <w:bCs/>
          <w:sz w:val="28"/>
          <w:szCs w:val="28"/>
          <w:lang w:val="ar-SA"/>
          <w:rPrChange w:id="437" w:author="Khalid Al Awadi" w:date="2024-05-15T17:20:00Z">
            <w:rPr>
              <w:del w:id="438" w:author="Khalid Al Awadi" w:date="2024-05-15T18:21:00Z"/>
              <w:rFonts w:ascii="Arial" w:eastAsia="Tw Cen MT Condensed Extra Bold" w:hAnsi="Arial" w:hint="default"/>
              <w:b/>
              <w:bCs/>
              <w:sz w:val="28"/>
              <w:szCs w:val="28"/>
              <w:lang w:val="ar-SA"/>
            </w:rPr>
          </w:rPrChange>
        </w:rPr>
      </w:pPr>
      <w:del w:id="439" w:author="Khalid Al Awadi" w:date="2024-05-15T18:21:00Z">
        <w:r w:rsidRPr="007B7032" w:rsidDel="00B358AC">
          <w:rPr>
            <w:rFonts w:ascii="Arial" w:eastAsia="Tw Cen MT Condensed Extra Bold" w:hAnsi="Arial" w:hint="default"/>
            <w:sz w:val="28"/>
            <w:szCs w:val="28"/>
            <w:rtl/>
            <w:lang w:val="ar-SA"/>
            <w:rPrChange w:id="440" w:author="Khalid Al Awadi" w:date="2024-05-15T17:20:00Z">
              <w:rPr>
                <w:rFonts w:ascii="Arial" w:eastAsia="Tw Cen MT Condensed Extra Bold" w:hAnsi="Arial" w:hint="default"/>
                <w:sz w:val="28"/>
                <w:szCs w:val="28"/>
                <w:rtl/>
                <w:lang w:val="ar-SA"/>
              </w:rPr>
            </w:rPrChange>
          </w:rPr>
          <w:delText>رئيس الفريق</w:delText>
        </w:r>
      </w:del>
    </w:p>
    <w:p w14:paraId="47188CC6" w14:textId="713ECA98" w:rsidR="00914FF7" w:rsidRPr="007B7032" w:rsidDel="0052443E" w:rsidRDefault="00914FF7" w:rsidP="00914FF7">
      <w:pPr>
        <w:pStyle w:val="ListParagraph"/>
        <w:numPr>
          <w:ilvl w:val="0"/>
          <w:numId w:val="6"/>
        </w:numPr>
        <w:bidi/>
        <w:spacing w:line="360" w:lineRule="auto"/>
        <w:jc w:val="both"/>
        <w:rPr>
          <w:del w:id="441" w:author="Khalid Al Awadi" w:date="2024-05-15T12:08:00Z"/>
          <w:rFonts w:asciiTheme="majorBidi" w:eastAsia="Tw Cen MT Condensed Extra Bold" w:hAnsiTheme="majorBidi" w:cstheme="majorBidi" w:hint="default"/>
          <w:b/>
          <w:bCs/>
          <w:color w:val="auto"/>
          <w:sz w:val="28"/>
          <w:szCs w:val="28"/>
          <w:rtl/>
          <w:lang w:val="ar-SA"/>
          <w:rPrChange w:id="442" w:author="Khalid Al Awadi" w:date="2024-05-15T17:20:00Z">
            <w:rPr>
              <w:del w:id="443" w:author="Khalid Al Awadi" w:date="2024-05-15T12:08:00Z"/>
              <w:rFonts w:asciiTheme="majorBidi" w:eastAsia="Tw Cen MT Condensed Extra Bold" w:hAnsiTheme="majorBidi" w:cstheme="majorBidi" w:hint="default"/>
              <w:b/>
              <w:bCs/>
              <w:color w:val="auto"/>
              <w:sz w:val="28"/>
              <w:szCs w:val="28"/>
              <w:highlight w:val="blue"/>
              <w:rtl/>
              <w:lang w:val="ar-SA"/>
            </w:rPr>
          </w:rPrChange>
        </w:rPr>
      </w:pPr>
      <w:ins w:id="444" w:author="haider hassan - Iraq" w:date="2024-05-11T15:56:00Z">
        <w:del w:id="445" w:author="Khalid Al Awadi" w:date="2024-05-15T12:08:00Z">
          <w:r w:rsidRPr="007B7032" w:rsidDel="0052443E">
            <w:rPr>
              <w:rFonts w:asciiTheme="majorBidi" w:hAnsiTheme="majorBidi" w:cstheme="majorBidi"/>
              <w:color w:val="auto"/>
              <w:sz w:val="28"/>
              <w:szCs w:val="28"/>
              <w:rtl/>
              <w:lang w:bidi="ar-TN"/>
              <w:rPrChange w:id="446" w:author="Khalid Al Awadi" w:date="2024-05-15T17:20:00Z">
                <w:rPr>
                  <w:rFonts w:asciiTheme="majorBidi" w:hAnsiTheme="majorBidi" w:cstheme="majorBidi"/>
                  <w:color w:val="auto"/>
                  <w:sz w:val="28"/>
                  <w:szCs w:val="28"/>
                  <w:highlight w:val="blue"/>
                  <w:rtl/>
                  <w:lang w:bidi="ar-TN"/>
                </w:rPr>
              </w:rPrChange>
            </w:rPr>
            <w:delText>رئيس لجنة التوجيه</w:delText>
          </w:r>
        </w:del>
      </w:ins>
    </w:p>
    <w:p w14:paraId="125A0511" w14:textId="2E13AFAA" w:rsidR="00F06E44" w:rsidRPr="00B358AC" w:rsidDel="00B358AC" w:rsidRDefault="001F3FDF" w:rsidP="00A6320B">
      <w:pPr>
        <w:pStyle w:val="ListParagraph"/>
        <w:numPr>
          <w:ilvl w:val="0"/>
          <w:numId w:val="6"/>
        </w:numPr>
        <w:bidi/>
        <w:spacing w:line="276" w:lineRule="auto"/>
        <w:ind w:right="720"/>
        <w:jc w:val="both"/>
        <w:rPr>
          <w:del w:id="447" w:author="Khalid Al Awadi" w:date="2024-05-15T18:21:00Z"/>
          <w:rFonts w:ascii="Arial" w:eastAsia="Tw Cen MT Condensed Extra Bold" w:hAnsi="Arial" w:hint="default"/>
          <w:b/>
          <w:bCs/>
          <w:sz w:val="28"/>
          <w:szCs w:val="28"/>
          <w:rtl/>
          <w:lang w:val="ar-SA"/>
        </w:rPr>
      </w:pPr>
      <w:del w:id="448" w:author="Khalid Al Awadi" w:date="2024-05-15T18:21:00Z">
        <w:r w:rsidRPr="00B358AC" w:rsidDel="00B358AC">
          <w:rPr>
            <w:rFonts w:ascii="Arial" w:eastAsia="Tw Cen MT Condensed Extra Bold" w:hAnsi="Arial" w:hint="default"/>
            <w:sz w:val="28"/>
            <w:szCs w:val="28"/>
            <w:rtl/>
            <w:lang w:val="ar-SA"/>
          </w:rPr>
          <w:delText>نواب رئيس الفريق</w:delText>
        </w:r>
      </w:del>
    </w:p>
    <w:p w14:paraId="228123C3" w14:textId="6C714B20" w:rsidR="00F06E44" w:rsidRPr="007B7032" w:rsidDel="00B358AC" w:rsidRDefault="001F3FDF" w:rsidP="00A6320B">
      <w:pPr>
        <w:pStyle w:val="ListParagraph"/>
        <w:numPr>
          <w:ilvl w:val="0"/>
          <w:numId w:val="6"/>
        </w:numPr>
        <w:bidi/>
        <w:spacing w:line="276" w:lineRule="auto"/>
        <w:ind w:right="720"/>
        <w:jc w:val="both"/>
        <w:rPr>
          <w:del w:id="449" w:author="Khalid Al Awadi" w:date="2024-05-15T18:21:00Z"/>
          <w:rFonts w:ascii="Arial" w:eastAsia="Tw Cen MT Condensed Extra Bold" w:hAnsi="Arial" w:hint="default"/>
          <w:b/>
          <w:bCs/>
          <w:sz w:val="28"/>
          <w:szCs w:val="28"/>
          <w:rtl/>
          <w:lang w:val="ar-SA"/>
          <w:rPrChange w:id="450" w:author="Khalid Al Awadi" w:date="2024-05-15T17:20:00Z">
            <w:rPr>
              <w:del w:id="451" w:author="Khalid Al Awadi" w:date="2024-05-15T18:21:00Z"/>
              <w:rFonts w:ascii="Arial" w:eastAsia="Tw Cen MT Condensed Extra Bold" w:hAnsi="Arial" w:hint="default"/>
              <w:b/>
              <w:bCs/>
              <w:sz w:val="28"/>
              <w:szCs w:val="28"/>
              <w:rtl/>
              <w:lang w:val="ar-SA"/>
            </w:rPr>
          </w:rPrChange>
        </w:rPr>
      </w:pPr>
      <w:del w:id="452" w:author="Khalid Al Awadi" w:date="2024-05-15T18:21:00Z">
        <w:r w:rsidRPr="007B7032" w:rsidDel="00B358AC">
          <w:rPr>
            <w:rFonts w:ascii="Arial" w:eastAsia="Tw Cen MT Condensed Extra Bold" w:hAnsi="Arial" w:hint="default"/>
            <w:sz w:val="28"/>
            <w:szCs w:val="28"/>
            <w:rtl/>
            <w:lang w:val="ar-SA"/>
            <w:rPrChange w:id="453" w:author="Khalid Al Awadi" w:date="2024-05-15T17:20:00Z">
              <w:rPr>
                <w:rFonts w:ascii="Arial" w:eastAsia="Tw Cen MT Condensed Extra Bold" w:hAnsi="Arial" w:hint="default"/>
                <w:sz w:val="28"/>
                <w:szCs w:val="28"/>
                <w:rtl/>
                <w:lang w:val="ar-SA"/>
              </w:rPr>
            </w:rPrChange>
          </w:rPr>
          <w:delText>رؤساء مجموعات العمل</w:delText>
        </w:r>
      </w:del>
    </w:p>
    <w:p w14:paraId="5FC7C878" w14:textId="419C410B" w:rsidR="00914FF7" w:rsidRPr="00B358AC" w:rsidDel="00B358AC" w:rsidRDefault="001F3FDF" w:rsidP="00914FF7">
      <w:pPr>
        <w:pStyle w:val="ListParagraph"/>
        <w:numPr>
          <w:ilvl w:val="0"/>
          <w:numId w:val="6"/>
        </w:numPr>
        <w:bidi/>
        <w:jc w:val="both"/>
        <w:rPr>
          <w:del w:id="454" w:author="Khalid Al Awadi" w:date="2024-05-15T17:47:00Z"/>
          <w:rFonts w:ascii="Arial" w:hAnsi="Arial" w:hint="default"/>
          <w:sz w:val="28"/>
          <w:szCs w:val="28"/>
          <w:rtl/>
          <w:lang w:val="ar-SA"/>
        </w:rPr>
      </w:pPr>
      <w:del w:id="455" w:author="Khalid Al Awadi" w:date="2024-05-15T18:21:00Z">
        <w:r w:rsidRPr="007B7032" w:rsidDel="00B358AC">
          <w:rPr>
            <w:rFonts w:ascii="Arial" w:hAnsi="Arial" w:hint="default"/>
            <w:sz w:val="28"/>
            <w:szCs w:val="28"/>
            <w:rtl/>
            <w:lang w:val="ar-SA"/>
            <w:rPrChange w:id="456" w:author="Khalid Al Awadi" w:date="2024-05-15T17:20:00Z">
              <w:rPr>
                <w:rFonts w:ascii="Arial" w:hAnsi="Arial" w:hint="default"/>
                <w:sz w:val="28"/>
                <w:szCs w:val="28"/>
                <w:rtl/>
                <w:lang w:val="ar-SA"/>
              </w:rPr>
            </w:rPrChange>
          </w:rPr>
          <w:delText xml:space="preserve">ممثل الأمانة العامة </w:delText>
        </w:r>
      </w:del>
      <w:del w:id="457" w:author="Khalid Al Awadi" w:date="2024-05-15T17:03:00Z">
        <w:r w:rsidRPr="007B7032" w:rsidDel="007B7032">
          <w:rPr>
            <w:rFonts w:ascii="Arial" w:hAnsi="Arial" w:hint="default"/>
            <w:sz w:val="28"/>
            <w:szCs w:val="28"/>
            <w:rtl/>
            <w:lang w:val="ar-SA"/>
            <w:rPrChange w:id="458" w:author="Khalid Al Awadi" w:date="2024-05-15T17:20:00Z">
              <w:rPr>
                <w:rFonts w:ascii="Arial" w:hAnsi="Arial" w:hint="default"/>
                <w:sz w:val="28"/>
                <w:szCs w:val="28"/>
                <w:rtl/>
                <w:lang w:val="ar-SA"/>
              </w:rPr>
            </w:rPrChange>
          </w:rPr>
          <w:delText>(</w:delText>
        </w:r>
      </w:del>
      <w:del w:id="459" w:author="Khalid Al Awadi" w:date="2024-05-15T18:21:00Z">
        <w:r w:rsidRPr="007B7032" w:rsidDel="00B358AC">
          <w:rPr>
            <w:rFonts w:ascii="Arial" w:hAnsi="Arial" w:hint="default"/>
            <w:sz w:val="28"/>
            <w:szCs w:val="28"/>
            <w:rtl/>
            <w:lang w:val="ar-SA"/>
            <w:rPrChange w:id="460" w:author="Khalid Al Awadi" w:date="2024-05-15T17:20:00Z">
              <w:rPr>
                <w:rFonts w:ascii="Arial" w:hAnsi="Arial" w:hint="default"/>
                <w:sz w:val="28"/>
                <w:szCs w:val="28"/>
                <w:rtl/>
                <w:lang w:val="ar-SA"/>
              </w:rPr>
            </w:rPrChange>
          </w:rPr>
          <w:delText>جامعة الدول العربية</w:delText>
        </w:r>
      </w:del>
      <w:del w:id="461" w:author="Khalid Al Awadi" w:date="2024-05-15T17:03:00Z">
        <w:r w:rsidRPr="007B7032" w:rsidDel="007B7032">
          <w:rPr>
            <w:rFonts w:ascii="Arial" w:hAnsi="Arial" w:hint="default"/>
            <w:sz w:val="28"/>
            <w:szCs w:val="28"/>
            <w:rtl/>
            <w:lang w:val="ar-SA"/>
            <w:rPrChange w:id="462" w:author="Khalid Al Awadi" w:date="2024-05-15T17:20:00Z">
              <w:rPr>
                <w:rFonts w:ascii="Arial" w:hAnsi="Arial" w:hint="default"/>
                <w:sz w:val="28"/>
                <w:szCs w:val="28"/>
                <w:rtl/>
                <w:lang w:val="ar-SA"/>
              </w:rPr>
            </w:rPrChange>
          </w:rPr>
          <w:delText>)</w:delText>
        </w:r>
      </w:del>
      <w:del w:id="463" w:author="Khalid Al Awadi" w:date="2024-05-15T17:02:00Z">
        <w:r w:rsidR="00914FF7" w:rsidRPr="007B7032" w:rsidDel="007B7032">
          <w:rPr>
            <w:rFonts w:ascii="Arial" w:hAnsi="Arial"/>
            <w:sz w:val="28"/>
            <w:szCs w:val="28"/>
            <w:rtl/>
            <w:lang w:val="ar-SA"/>
            <w:rPrChange w:id="464" w:author="Khalid Al Awadi" w:date="2024-05-15T17:20:00Z">
              <w:rPr>
                <w:rFonts w:ascii="Arial" w:hAnsi="Arial"/>
                <w:sz w:val="28"/>
                <w:szCs w:val="28"/>
                <w:rtl/>
                <w:lang w:val="ar-SA"/>
              </w:rPr>
            </w:rPrChange>
          </w:rPr>
          <w:delText xml:space="preserve">  </w:delText>
        </w:r>
        <w:r w:rsidR="00914FF7" w:rsidRPr="007B7032" w:rsidDel="007B7032">
          <w:rPr>
            <w:rFonts w:ascii="Arial" w:hAnsi="Arial"/>
            <w:sz w:val="28"/>
            <w:szCs w:val="28"/>
            <w:rtl/>
            <w:lang w:val="ar-SA"/>
            <w:rPrChange w:id="465" w:author="Khalid Al Awadi" w:date="2024-05-15T17:20:00Z">
              <w:rPr>
                <w:rFonts w:ascii="Arial" w:hAnsi="Arial"/>
                <w:sz w:val="28"/>
                <w:szCs w:val="28"/>
                <w:highlight w:val="blue"/>
                <w:rtl/>
                <w:lang w:val="ar-SA"/>
              </w:rPr>
            </w:rPrChange>
          </w:rPr>
          <w:delText>السكرتارية ممثل الأمانة العامة (جامعة الدول العربية)</w:delText>
        </w:r>
      </w:del>
    </w:p>
    <w:p w14:paraId="4F45A75C" w14:textId="227819EA" w:rsidR="00F06E44" w:rsidRPr="00B358AC" w:rsidDel="00B358AC" w:rsidRDefault="00F06E44" w:rsidP="00B358AC">
      <w:pPr>
        <w:pStyle w:val="ListParagraph"/>
        <w:numPr>
          <w:ilvl w:val="0"/>
          <w:numId w:val="6"/>
        </w:numPr>
        <w:bidi/>
        <w:jc w:val="both"/>
        <w:rPr>
          <w:del w:id="466" w:author="Khalid Al Awadi" w:date="2024-05-15T18:21:00Z"/>
          <w:rFonts w:ascii="Arial" w:eastAsia="Times New Roman" w:hAnsi="Arial" w:hint="default"/>
          <w:sz w:val="28"/>
          <w:szCs w:val="28"/>
          <w:rtl/>
          <w:lang w:val="ar-SA"/>
        </w:rPr>
        <w:pPrChange w:id="467" w:author="Khalid Al Awadi" w:date="2024-05-15T17:47:00Z">
          <w:pPr>
            <w:pStyle w:val="ListParagraph"/>
            <w:numPr>
              <w:numId w:val="6"/>
            </w:numPr>
            <w:bidi/>
            <w:spacing w:line="276" w:lineRule="auto"/>
            <w:ind w:left="502" w:right="720" w:hanging="360"/>
            <w:jc w:val="both"/>
          </w:pPr>
        </w:pPrChange>
      </w:pPr>
    </w:p>
    <w:p w14:paraId="6644D0CA" w14:textId="7486F474" w:rsidR="0048441D" w:rsidRPr="007B7032" w:rsidDel="00B358AC" w:rsidRDefault="0048441D" w:rsidP="00B61730">
      <w:pPr>
        <w:pStyle w:val="Body"/>
        <w:bidi/>
        <w:spacing w:line="276" w:lineRule="auto"/>
        <w:jc w:val="both"/>
        <w:rPr>
          <w:del w:id="468" w:author="Khalid Al Awadi" w:date="2024-05-15T18:21:00Z"/>
          <w:rFonts w:eastAsia="Arial Unicode MS"/>
          <w:sz w:val="28"/>
          <w:szCs w:val="28"/>
          <w:rtl/>
          <w:lang w:val="ar-SA"/>
          <w:rPrChange w:id="469" w:author="Khalid Al Awadi" w:date="2024-05-15T17:20:00Z">
            <w:rPr>
              <w:del w:id="470" w:author="Khalid Al Awadi" w:date="2024-05-15T18:21:00Z"/>
              <w:rFonts w:eastAsia="Arial Unicode MS"/>
              <w:sz w:val="28"/>
              <w:szCs w:val="28"/>
              <w:rtl/>
              <w:lang w:val="ar-SA"/>
            </w:rPr>
          </w:rPrChange>
        </w:rPr>
      </w:pPr>
    </w:p>
    <w:p w14:paraId="3E32651D" w14:textId="2B42E3D6" w:rsidR="00F06E44" w:rsidRPr="007B7032" w:rsidDel="00B358AC" w:rsidRDefault="001F3FDF" w:rsidP="0048441D">
      <w:pPr>
        <w:pStyle w:val="Body"/>
        <w:bidi/>
        <w:spacing w:line="276" w:lineRule="auto"/>
        <w:jc w:val="both"/>
        <w:rPr>
          <w:del w:id="471" w:author="Khalid Al Awadi" w:date="2024-05-15T18:21:00Z"/>
          <w:rFonts w:eastAsia="Times New Roman"/>
          <w:sz w:val="28"/>
          <w:szCs w:val="28"/>
          <w:rtl/>
          <w:rPrChange w:id="472" w:author="Khalid Al Awadi" w:date="2024-05-15T17:20:00Z">
            <w:rPr>
              <w:del w:id="473" w:author="Khalid Al Awadi" w:date="2024-05-15T18:21:00Z"/>
              <w:rFonts w:eastAsia="Times New Roman"/>
              <w:sz w:val="28"/>
              <w:szCs w:val="28"/>
              <w:rtl/>
            </w:rPr>
          </w:rPrChange>
        </w:rPr>
      </w:pPr>
      <w:del w:id="474" w:author="Khalid Al Awadi" w:date="2024-05-15T18:21:00Z">
        <w:r w:rsidRPr="007B7032" w:rsidDel="00B358AC">
          <w:rPr>
            <w:rFonts w:eastAsia="Arial Unicode MS"/>
            <w:sz w:val="28"/>
            <w:szCs w:val="28"/>
            <w:rtl/>
            <w:lang w:val="ar-SA"/>
            <w:rPrChange w:id="475" w:author="Khalid Al Awadi" w:date="2024-05-15T17:20:00Z">
              <w:rPr>
                <w:rFonts w:eastAsia="Arial Unicode MS"/>
                <w:sz w:val="28"/>
                <w:szCs w:val="28"/>
                <w:rtl/>
                <w:lang w:val="ar-SA"/>
              </w:rPr>
            </w:rPrChange>
          </w:rPr>
          <w:delText>وتختص اللجنة بالمهام التالية</w:delText>
        </w:r>
        <w:r w:rsidRPr="007B7032" w:rsidDel="00B358AC">
          <w:rPr>
            <w:sz w:val="28"/>
            <w:szCs w:val="28"/>
            <w:rtl/>
            <w:lang w:val="ar-SA"/>
            <w:rPrChange w:id="476" w:author="Khalid Al Awadi" w:date="2024-05-15T17:20:00Z">
              <w:rPr>
                <w:sz w:val="28"/>
                <w:szCs w:val="28"/>
                <w:rtl/>
                <w:lang w:val="ar-SA"/>
              </w:rPr>
            </w:rPrChange>
          </w:rPr>
          <w:delText>:</w:delText>
        </w:r>
      </w:del>
    </w:p>
    <w:p w14:paraId="5AAA24E9" w14:textId="6FDCC7D2" w:rsidR="007B7032" w:rsidRPr="007B7032" w:rsidDel="007B7032" w:rsidRDefault="001F3FDF" w:rsidP="00B358AC">
      <w:pPr>
        <w:pStyle w:val="ListParagraph"/>
        <w:numPr>
          <w:ilvl w:val="0"/>
          <w:numId w:val="6"/>
        </w:numPr>
        <w:bidi/>
        <w:spacing w:line="276" w:lineRule="auto"/>
        <w:ind w:right="720"/>
        <w:jc w:val="both"/>
        <w:rPr>
          <w:del w:id="477" w:author="Khalid Al Awadi" w:date="2024-05-15T17:16:00Z"/>
          <w:rFonts w:ascii="Arial" w:eastAsia="Tw Cen MT Condensed Extra Bold" w:hAnsi="Arial" w:hint="default"/>
          <w:sz w:val="28"/>
          <w:szCs w:val="28"/>
          <w:rtl/>
          <w:lang w:val="ar-SA"/>
          <w:rPrChange w:id="478" w:author="Khalid Al Awadi" w:date="2024-05-15T17:20:00Z">
            <w:rPr>
              <w:del w:id="479" w:author="Khalid Al Awadi" w:date="2024-05-15T17:16:00Z"/>
              <w:rFonts w:ascii="Arial" w:eastAsia="Tw Cen MT Condensed Extra Bold" w:hAnsi="Arial" w:hint="default"/>
              <w:sz w:val="28"/>
              <w:szCs w:val="28"/>
              <w:rtl/>
              <w:lang w:val="ar-SA"/>
            </w:rPr>
          </w:rPrChange>
        </w:rPr>
      </w:pPr>
      <w:del w:id="480" w:author="Khalid Al Awadi" w:date="2024-05-15T17:04:00Z">
        <w:r w:rsidRPr="007B7032" w:rsidDel="007B7032">
          <w:rPr>
            <w:rFonts w:ascii="Arial" w:eastAsia="Tw Cen MT Condensed Extra Bold" w:hAnsi="Arial" w:hint="default"/>
            <w:sz w:val="28"/>
            <w:szCs w:val="28"/>
            <w:rtl/>
            <w:lang w:val="ar-SA"/>
            <w:rPrChange w:id="481" w:author="Khalid Al Awadi" w:date="2024-05-15T17:20:00Z">
              <w:rPr>
                <w:rFonts w:ascii="Arial" w:eastAsia="Tw Cen MT Condensed Extra Bold" w:hAnsi="Arial" w:hint="default"/>
                <w:sz w:val="28"/>
                <w:szCs w:val="28"/>
                <w:rtl/>
                <w:lang w:val="ar-SA"/>
              </w:rPr>
            </w:rPrChange>
          </w:rPr>
          <w:delText xml:space="preserve">تنظيم </w:delText>
        </w:r>
      </w:del>
      <w:del w:id="482" w:author="Khalid Al Awadi" w:date="2024-05-15T18:21:00Z">
        <w:r w:rsidRPr="007B7032" w:rsidDel="00B358AC">
          <w:rPr>
            <w:rFonts w:ascii="Arial" w:eastAsia="Tw Cen MT Condensed Extra Bold" w:hAnsi="Arial" w:hint="default"/>
            <w:sz w:val="28"/>
            <w:szCs w:val="28"/>
            <w:rtl/>
            <w:lang w:val="ar-SA"/>
            <w:rPrChange w:id="483" w:author="Khalid Al Awadi" w:date="2024-05-15T17:20:00Z">
              <w:rPr>
                <w:rFonts w:ascii="Arial" w:eastAsia="Tw Cen MT Condensed Extra Bold" w:hAnsi="Arial" w:hint="default"/>
                <w:sz w:val="28"/>
                <w:szCs w:val="28"/>
                <w:rtl/>
                <w:lang w:val="ar-SA"/>
              </w:rPr>
            </w:rPrChange>
          </w:rPr>
          <w:delText xml:space="preserve">وتنسيق اجتماعات الفريق خلال الفترة التحضيرية لأعمال </w:delText>
        </w:r>
      </w:del>
      <w:del w:id="484" w:author="Khalid Al Awadi" w:date="2024-05-15T17:12:00Z">
        <w:r w:rsidRPr="007B7032" w:rsidDel="007B7032">
          <w:rPr>
            <w:rFonts w:ascii="Arial" w:eastAsia="Tw Cen MT Condensed Extra Bold" w:hAnsi="Arial" w:hint="default"/>
            <w:sz w:val="28"/>
            <w:szCs w:val="28"/>
            <w:rtl/>
            <w:lang w:val="ar-SA"/>
            <w:rPrChange w:id="485" w:author="Khalid Al Awadi" w:date="2024-05-15T17:20:00Z">
              <w:rPr>
                <w:rFonts w:ascii="Arial" w:eastAsia="Tw Cen MT Condensed Extra Bold" w:hAnsi="Arial" w:hint="default"/>
                <w:sz w:val="28"/>
                <w:szCs w:val="28"/>
                <w:rtl/>
                <w:lang w:val="ar-SA"/>
              </w:rPr>
            </w:rPrChange>
          </w:rPr>
          <w:delText xml:space="preserve">مؤتمرات الاتصالات </w:delText>
        </w:r>
      </w:del>
      <w:del w:id="486" w:author="Khalid Al Awadi" w:date="2024-05-15T18:21:00Z">
        <w:r w:rsidRPr="007B7032" w:rsidDel="00B358AC">
          <w:rPr>
            <w:rFonts w:ascii="Arial" w:eastAsia="Tw Cen MT Condensed Extra Bold" w:hAnsi="Arial" w:hint="default"/>
            <w:sz w:val="28"/>
            <w:szCs w:val="28"/>
            <w:rtl/>
            <w:lang w:val="ar-SA"/>
            <w:rPrChange w:id="487" w:author="Khalid Al Awadi" w:date="2024-05-15T17:20:00Z">
              <w:rPr>
                <w:rFonts w:ascii="Arial" w:eastAsia="Tw Cen MT Condensed Extra Bold" w:hAnsi="Arial" w:hint="default"/>
                <w:sz w:val="28"/>
                <w:szCs w:val="28"/>
                <w:rtl/>
                <w:lang w:val="ar-SA"/>
              </w:rPr>
            </w:rPrChange>
          </w:rPr>
          <w:delText xml:space="preserve">الراديوية </w:delText>
        </w:r>
      </w:del>
      <w:del w:id="488" w:author="Khalid Al Awadi" w:date="2024-05-15T17:12:00Z">
        <w:r w:rsidRPr="007B7032" w:rsidDel="007B7032">
          <w:rPr>
            <w:rFonts w:ascii="Arial" w:eastAsia="Tw Cen MT Condensed Extra Bold" w:hAnsi="Arial" w:hint="default"/>
            <w:sz w:val="28"/>
            <w:szCs w:val="28"/>
            <w:rtl/>
            <w:lang w:val="ar-SA"/>
            <w:rPrChange w:id="489" w:author="Khalid Al Awadi" w:date="2024-05-15T17:20:00Z">
              <w:rPr>
                <w:rFonts w:ascii="Arial" w:eastAsia="Tw Cen MT Condensed Extra Bold" w:hAnsi="Arial" w:hint="default"/>
                <w:sz w:val="28"/>
                <w:szCs w:val="28"/>
                <w:rtl/>
                <w:lang w:val="ar-SA"/>
              </w:rPr>
            </w:rPrChange>
          </w:rPr>
          <w:delText xml:space="preserve">العالمية </w:delText>
        </w:r>
      </w:del>
      <w:del w:id="490" w:author="Khalid Al Awadi" w:date="2024-05-15T18:21:00Z">
        <w:r w:rsidRPr="007B7032" w:rsidDel="00B358AC">
          <w:rPr>
            <w:rFonts w:ascii="Arial" w:eastAsia="Tw Cen MT Condensed Extra Bold" w:hAnsi="Arial" w:hint="default"/>
            <w:sz w:val="28"/>
            <w:szCs w:val="28"/>
            <w:rtl/>
            <w:lang w:val="ar-SA"/>
            <w:rPrChange w:id="491" w:author="Khalid Al Awadi" w:date="2024-05-15T17:20:00Z">
              <w:rPr>
                <w:rFonts w:ascii="Arial" w:eastAsia="Tw Cen MT Condensed Extra Bold" w:hAnsi="Arial" w:hint="default"/>
                <w:sz w:val="28"/>
                <w:szCs w:val="28"/>
                <w:rtl/>
                <w:lang w:val="ar-SA"/>
              </w:rPr>
            </w:rPrChange>
          </w:rPr>
          <w:delText>وجمعيات الاتصالات الراديوية.</w:delText>
        </w:r>
      </w:del>
    </w:p>
    <w:p w14:paraId="118FE875" w14:textId="0B4B9DCB" w:rsidR="007B7032" w:rsidRPr="007B7032" w:rsidDel="007B7032" w:rsidRDefault="001F3FDF" w:rsidP="007B7032">
      <w:pPr>
        <w:pStyle w:val="ListParagraph"/>
        <w:numPr>
          <w:ilvl w:val="0"/>
          <w:numId w:val="6"/>
        </w:numPr>
        <w:bidi/>
        <w:spacing w:line="276" w:lineRule="auto"/>
        <w:ind w:left="0" w:right="720"/>
        <w:jc w:val="both"/>
        <w:rPr>
          <w:del w:id="492" w:author="Khalid Al Awadi" w:date="2024-05-15T17:11:00Z"/>
          <w:rFonts w:ascii="Arial" w:eastAsia="Tw Cen MT Condensed Extra Bold" w:hAnsi="Arial" w:hint="default"/>
          <w:sz w:val="28"/>
          <w:szCs w:val="28"/>
          <w:rtl/>
          <w:lang w:val="ar-SA"/>
          <w:rPrChange w:id="493" w:author="Khalid Al Awadi" w:date="2024-05-15T17:20:00Z">
            <w:rPr>
              <w:del w:id="494" w:author="Khalid Al Awadi" w:date="2024-05-15T17:11:00Z"/>
              <w:rFonts w:hint="default"/>
              <w:rtl/>
              <w:lang w:val="ar-SA"/>
            </w:rPr>
          </w:rPrChange>
        </w:rPr>
        <w:pPrChange w:id="495" w:author="Khalid Al Awadi" w:date="2024-05-15T17:16:00Z">
          <w:pPr>
            <w:pStyle w:val="ListParagraph"/>
            <w:numPr>
              <w:numId w:val="6"/>
            </w:numPr>
            <w:bidi/>
            <w:spacing w:line="276" w:lineRule="auto"/>
            <w:ind w:left="502" w:right="720" w:hanging="360"/>
            <w:jc w:val="both"/>
          </w:pPr>
        </w:pPrChange>
      </w:pPr>
      <w:del w:id="496" w:author="Khalid Al Awadi" w:date="2024-05-15T18:21:00Z">
        <w:r w:rsidRPr="007B7032" w:rsidDel="00B358AC">
          <w:rPr>
            <w:rFonts w:ascii="Arial" w:eastAsia="Tw Cen MT Condensed Extra Bold" w:hAnsi="Arial" w:hint="default"/>
            <w:sz w:val="28"/>
            <w:szCs w:val="28"/>
            <w:rtl/>
            <w:lang w:val="ar-SA"/>
            <w:rPrChange w:id="497" w:author="Khalid Al Awadi" w:date="2024-05-15T17:20:00Z">
              <w:rPr>
                <w:rFonts w:hint="default"/>
                <w:rtl/>
                <w:lang w:val="ar-SA"/>
              </w:rPr>
            </w:rPrChange>
          </w:rPr>
          <w:delText>التنسيق مع المجموعات الإقليمية الأخرى</w:delText>
        </w:r>
      </w:del>
      <w:del w:id="498" w:author="Khalid Al Awadi" w:date="2024-05-15T17:05:00Z">
        <w:r w:rsidRPr="007B7032" w:rsidDel="007B7032">
          <w:rPr>
            <w:rFonts w:ascii="Arial" w:eastAsia="Tw Cen MT Condensed Extra Bold" w:hAnsi="Arial" w:hint="default"/>
            <w:sz w:val="28"/>
            <w:szCs w:val="28"/>
            <w:rtl/>
            <w:lang w:val="ar-SA"/>
            <w:rPrChange w:id="499" w:author="Khalid Al Awadi" w:date="2024-05-15T17:20:00Z">
              <w:rPr>
                <w:rFonts w:hint="default"/>
                <w:rtl/>
                <w:lang w:val="ar-SA"/>
              </w:rPr>
            </w:rPrChange>
          </w:rPr>
          <w:delText xml:space="preserve"> والمنظمات الدولية</w:delText>
        </w:r>
      </w:del>
      <w:del w:id="500" w:author="Khalid Al Awadi" w:date="2024-05-15T17:11:00Z">
        <w:r w:rsidRPr="007B7032" w:rsidDel="007B7032">
          <w:rPr>
            <w:rFonts w:ascii="Arial" w:eastAsia="Tw Cen MT Condensed Extra Bold" w:hAnsi="Arial" w:hint="default"/>
            <w:sz w:val="28"/>
            <w:szCs w:val="28"/>
            <w:rtl/>
            <w:lang w:val="ar-SA"/>
            <w:rPrChange w:id="501" w:author="Khalid Al Awadi" w:date="2024-05-15T17:20:00Z">
              <w:rPr>
                <w:rFonts w:hint="default"/>
                <w:rtl/>
                <w:lang w:val="ar-SA"/>
              </w:rPr>
            </w:rPrChange>
          </w:rPr>
          <w:delText>.</w:delText>
        </w:r>
      </w:del>
    </w:p>
    <w:p w14:paraId="0E105796" w14:textId="3A84BB6A" w:rsidR="00F56FD2" w:rsidDel="007B7032" w:rsidRDefault="001F3FDF" w:rsidP="007B7032">
      <w:pPr>
        <w:pStyle w:val="ListParagraph"/>
        <w:bidi/>
        <w:rPr>
          <w:del w:id="502" w:author="Khalid Al Awadi" w:date="2024-05-15T17:05:00Z"/>
          <w:rFonts w:hint="default"/>
          <w:lang w:val="ar-SA"/>
        </w:rPr>
        <w:pPrChange w:id="503" w:author="Khalid Al Awadi" w:date="2024-05-15T17:16:00Z">
          <w:pPr>
            <w:pStyle w:val="ListParagraph"/>
            <w:numPr>
              <w:numId w:val="6"/>
            </w:numPr>
            <w:bidi/>
            <w:spacing w:line="276" w:lineRule="auto"/>
            <w:ind w:left="502" w:right="720" w:hanging="360"/>
            <w:jc w:val="both"/>
          </w:pPr>
        </w:pPrChange>
      </w:pPr>
      <w:del w:id="504" w:author="Khalid Al Awadi" w:date="2024-05-15T17:05:00Z">
        <w:r w:rsidRPr="00B61730" w:rsidDel="007B7032">
          <w:rPr>
            <w:rFonts w:hint="default"/>
            <w:rtl/>
            <w:lang w:val="ar-SA"/>
          </w:rPr>
          <w:delText xml:space="preserve">اعتماد مشاركة ممثلي الشركات والمنظمات ذات الصلة باجتماعات </w:delText>
        </w:r>
        <w:r w:rsidR="001F5DED" w:rsidDel="007B7032">
          <w:rPr>
            <w:rtl/>
            <w:lang w:val="ar-SA"/>
          </w:rPr>
          <w:delText>الجلسة العامة ل</w:delText>
        </w:r>
        <w:r w:rsidRPr="00B61730" w:rsidDel="007B7032">
          <w:rPr>
            <w:rFonts w:hint="default"/>
            <w:rtl/>
            <w:lang w:val="ar-SA"/>
          </w:rPr>
          <w:delText>لفريق</w:delText>
        </w:r>
        <w:r w:rsidR="001F5DED" w:rsidDel="007B7032">
          <w:rPr>
            <w:rtl/>
            <w:lang w:val="ar-SA"/>
          </w:rPr>
          <w:delText xml:space="preserve"> على أن تكون مشاركتهم بصفة مراقب ولا يكون لهم دور في اتخاذ القرارات</w:delText>
        </w:r>
        <w:r w:rsidRPr="00B61730" w:rsidDel="007B7032">
          <w:rPr>
            <w:rFonts w:hint="default"/>
            <w:rtl/>
            <w:lang w:val="ar-SA"/>
          </w:rPr>
          <w:delText>.</w:delText>
        </w:r>
      </w:del>
    </w:p>
    <w:p w14:paraId="146ECF5D" w14:textId="055E6D3E" w:rsidR="00AC2DA1" w:rsidRPr="00AC2DA1" w:rsidDel="007B7032" w:rsidRDefault="00AC2DA1" w:rsidP="007B7032">
      <w:pPr>
        <w:pStyle w:val="ListParagraph"/>
        <w:bidi/>
        <w:rPr>
          <w:del w:id="505" w:author="Khalid Al Awadi" w:date="2024-05-15T17:11:00Z"/>
          <w:rFonts w:hint="default"/>
          <w:highlight w:val="cyan"/>
          <w:lang w:val="ar-SA"/>
        </w:rPr>
        <w:pPrChange w:id="506" w:author="Khalid Al Awadi" w:date="2024-05-15T17:16:00Z">
          <w:pPr>
            <w:pStyle w:val="ListParagraph"/>
            <w:numPr>
              <w:numId w:val="6"/>
            </w:numPr>
            <w:bidi/>
            <w:ind w:left="502" w:hanging="360"/>
          </w:pPr>
        </w:pPrChange>
      </w:pPr>
      <w:del w:id="507" w:author="Khalid Al Awadi" w:date="2024-05-15T17:11:00Z">
        <w:r w:rsidRPr="00AC2DA1" w:rsidDel="007B7032">
          <w:rPr>
            <w:highlight w:val="cyan"/>
            <w:rtl/>
            <w:lang w:val="ar-SA"/>
          </w:rPr>
          <w:lastRenderedPageBreak/>
          <w:delText xml:space="preserve">التنسيق مع قطاع الصناعة </w:delText>
        </w:r>
      </w:del>
      <w:del w:id="508" w:author="Khalid Al Awadi" w:date="2024-05-15T17:07:00Z">
        <w:r w:rsidRPr="00AC2DA1" w:rsidDel="007B7032">
          <w:rPr>
            <w:highlight w:val="cyan"/>
            <w:rtl/>
            <w:lang w:val="ar-SA"/>
          </w:rPr>
          <w:delText xml:space="preserve">وأصحاب المصلحة والجهات ذات العلاقة </w:delText>
        </w:r>
      </w:del>
      <w:del w:id="509" w:author="Khalid Al Awadi" w:date="2024-05-15T17:11:00Z">
        <w:r w:rsidRPr="00AC2DA1" w:rsidDel="007B7032">
          <w:rPr>
            <w:highlight w:val="cyan"/>
            <w:rtl/>
            <w:lang w:val="ar-SA"/>
          </w:rPr>
          <w:delText>للمشاركة ضمن أعمال الفريق</w:delText>
        </w:r>
      </w:del>
      <w:del w:id="510" w:author="Khalid Al Awadi" w:date="2024-05-15T17:10:00Z">
        <w:r w:rsidRPr="00AC2DA1" w:rsidDel="007B7032">
          <w:rPr>
            <w:highlight w:val="cyan"/>
            <w:rtl/>
            <w:lang w:val="ar-SA"/>
          </w:rPr>
          <w:delText xml:space="preserve"> بصفة مراقب</w:delText>
        </w:r>
      </w:del>
      <w:del w:id="511" w:author="Khalid Al Awadi" w:date="2024-05-15T17:04:00Z">
        <w:r w:rsidRPr="00AC2DA1" w:rsidDel="007B7032">
          <w:rPr>
            <w:highlight w:val="cyan"/>
            <w:lang w:val="ar-SA"/>
          </w:rPr>
          <w:delText xml:space="preserve">. </w:delText>
        </w:r>
      </w:del>
    </w:p>
    <w:p w14:paraId="714D9B23" w14:textId="1291943B" w:rsidR="00AC2DA1" w:rsidRPr="00B358AC" w:rsidDel="007B7032" w:rsidRDefault="00AC2DA1" w:rsidP="007B7032">
      <w:pPr>
        <w:pStyle w:val="ListParagraph"/>
        <w:bidi/>
        <w:rPr>
          <w:del w:id="512" w:author="Khalid Al Awadi" w:date="2024-05-15T17:11:00Z"/>
          <w:rFonts w:hint="default"/>
          <w:rtl/>
          <w:lang w:val="ar-SA"/>
        </w:rPr>
        <w:pPrChange w:id="513" w:author="Khalid Al Awadi" w:date="2024-05-15T17:16:00Z">
          <w:pPr>
            <w:pStyle w:val="ListParagraph"/>
            <w:numPr>
              <w:numId w:val="6"/>
            </w:numPr>
            <w:bidi/>
            <w:spacing w:line="276" w:lineRule="auto"/>
            <w:ind w:left="502" w:right="720" w:hanging="360"/>
            <w:jc w:val="both"/>
          </w:pPr>
        </w:pPrChange>
      </w:pPr>
    </w:p>
    <w:p w14:paraId="58B42977" w14:textId="11BB5A3A" w:rsidR="00A6320B" w:rsidDel="00B358AC" w:rsidRDefault="00A6320B" w:rsidP="007B7032">
      <w:pPr>
        <w:pStyle w:val="ListParagraph"/>
        <w:numPr>
          <w:ilvl w:val="0"/>
          <w:numId w:val="6"/>
        </w:numPr>
        <w:bidi/>
        <w:spacing w:line="276" w:lineRule="auto"/>
        <w:ind w:right="720"/>
        <w:jc w:val="both"/>
        <w:rPr>
          <w:del w:id="514" w:author="Khalid Al Awadi" w:date="2024-05-15T18:21:00Z"/>
          <w:highlight w:val="yellow"/>
          <w:rtl/>
          <w:lang w:val="ar-SA"/>
        </w:rPr>
        <w:pPrChange w:id="515" w:author="Khalid Al Awadi" w:date="2024-05-15T17:16:00Z">
          <w:pPr>
            <w:bidi/>
            <w:spacing w:line="276" w:lineRule="auto"/>
            <w:ind w:left="142" w:right="720"/>
            <w:jc w:val="both"/>
          </w:pPr>
        </w:pPrChange>
      </w:pPr>
    </w:p>
    <w:p w14:paraId="21F2A716" w14:textId="76C73FBA" w:rsidR="00B61730" w:rsidRPr="00A6320B" w:rsidDel="00B358AC" w:rsidRDefault="00B61730" w:rsidP="00A6320B">
      <w:pPr>
        <w:bidi/>
        <w:spacing w:line="276" w:lineRule="auto"/>
        <w:ind w:left="142" w:right="720"/>
        <w:jc w:val="both"/>
        <w:rPr>
          <w:del w:id="516" w:author="Khalid Al Awadi" w:date="2024-05-15T18:21:00Z"/>
          <w:rFonts w:ascii="Arial" w:eastAsia="Tw Cen MT Condensed Extra Bold" w:hAnsi="Arial"/>
          <w:sz w:val="28"/>
          <w:szCs w:val="28"/>
          <w:highlight w:val="yellow"/>
          <w:rtl/>
          <w:lang w:val="ar-SA"/>
        </w:rPr>
      </w:pPr>
    </w:p>
    <w:p w14:paraId="7500B002" w14:textId="54E4B80F" w:rsidR="00B61730" w:rsidRPr="00B61730" w:rsidDel="00B358AC" w:rsidRDefault="00B61730" w:rsidP="00B61730">
      <w:pPr>
        <w:bidi/>
        <w:spacing w:line="276" w:lineRule="auto"/>
        <w:ind w:right="720"/>
        <w:jc w:val="both"/>
        <w:rPr>
          <w:del w:id="517" w:author="Khalid Al Awadi" w:date="2024-05-15T18:21:00Z"/>
          <w:rFonts w:ascii="Arial" w:eastAsia="Tw Cen MT Condensed Extra Bold" w:hAnsi="Arial"/>
          <w:sz w:val="28"/>
          <w:szCs w:val="28"/>
          <w:rtl/>
          <w:lang w:val="ar-SA"/>
        </w:rPr>
      </w:pPr>
    </w:p>
    <w:p w14:paraId="3C63BFF1" w14:textId="5176EFB9" w:rsidR="00F06E44" w:rsidRPr="00B61730" w:rsidRDefault="007B7032"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ins w:id="518" w:author="Khalid Al Awadi" w:date="2024-05-15T17:25:00Z">
        <w:r>
          <w:rPr>
            <w:rFonts w:ascii="Arial" w:eastAsia="Tw Cen MT Condensed Extra Bold" w:hAnsi="Arial"/>
            <w:b/>
            <w:bCs/>
            <w:sz w:val="28"/>
            <w:szCs w:val="28"/>
            <w:u w:val="single"/>
            <w:rtl/>
            <w:lang w:val="ar-SA"/>
          </w:rPr>
          <w:t>اختصاصات ومهام</w:t>
        </w:r>
      </w:ins>
      <w:r w:rsidR="001F3FDF" w:rsidRPr="00B61730">
        <w:rPr>
          <w:rFonts w:ascii="Arial" w:eastAsia="Tw Cen MT Condensed Extra Bold" w:hAnsi="Arial" w:hint="default"/>
          <w:b/>
          <w:bCs/>
          <w:sz w:val="28"/>
          <w:szCs w:val="28"/>
          <w:u w:val="single"/>
          <w:rtl/>
          <w:lang w:val="ar-SA"/>
        </w:rPr>
        <w:t xml:space="preserve"> </w:t>
      </w:r>
      <w:del w:id="519" w:author="Khalid Al Awadi" w:date="2024-05-15T17:21:00Z">
        <w:r w:rsidR="00AC2DA1" w:rsidRPr="00AC2DA1" w:rsidDel="007B7032">
          <w:rPr>
            <w:rFonts w:ascii="Arial" w:eastAsia="Tw Cen MT Condensed Extra Bold" w:hAnsi="Arial"/>
            <w:b/>
            <w:bCs/>
            <w:sz w:val="28"/>
            <w:szCs w:val="28"/>
            <w:highlight w:val="cyan"/>
            <w:u w:val="single"/>
            <w:rtl/>
            <w:lang w:val="ar-SA"/>
          </w:rPr>
          <w:delText>اجتماعات</w:delText>
        </w:r>
        <w:r w:rsidR="00AC2DA1" w:rsidDel="007B7032">
          <w:rPr>
            <w:rFonts w:ascii="Arial" w:eastAsia="Tw Cen MT Condensed Extra Bold" w:hAnsi="Arial"/>
            <w:b/>
            <w:bCs/>
            <w:sz w:val="28"/>
            <w:szCs w:val="28"/>
            <w:u w:val="single"/>
            <w:rtl/>
            <w:lang w:val="ar-SA"/>
          </w:rPr>
          <w:delText xml:space="preserve"> </w:delText>
        </w:r>
      </w:del>
      <w:r w:rsidR="001F3FDF" w:rsidRPr="00B61730">
        <w:rPr>
          <w:rFonts w:ascii="Arial" w:eastAsia="Tw Cen MT Condensed Extra Bold" w:hAnsi="Arial" w:hint="default"/>
          <w:b/>
          <w:bCs/>
          <w:sz w:val="28"/>
          <w:szCs w:val="28"/>
          <w:u w:val="single"/>
          <w:rtl/>
          <w:lang w:val="ar-SA"/>
        </w:rPr>
        <w:t>الجلسة العامة</w:t>
      </w:r>
    </w:p>
    <w:p w14:paraId="59C7537F" w14:textId="0240FBCE" w:rsidR="00F06E44" w:rsidRPr="00B61730" w:rsidRDefault="001F3FDF" w:rsidP="00B61730">
      <w:pPr>
        <w:pStyle w:val="Body"/>
        <w:bidi/>
        <w:spacing w:line="276" w:lineRule="auto"/>
        <w:jc w:val="both"/>
        <w:rPr>
          <w:rFonts w:eastAsia="Times New Roman"/>
          <w:sz w:val="28"/>
          <w:szCs w:val="28"/>
          <w:rtl/>
        </w:rPr>
      </w:pPr>
      <w:del w:id="520" w:author="Khalid Al Awadi" w:date="2024-05-15T17:21:00Z">
        <w:r w:rsidRPr="00B61730" w:rsidDel="007B7032">
          <w:rPr>
            <w:rFonts w:eastAsia="Arial Unicode MS"/>
            <w:sz w:val="28"/>
            <w:szCs w:val="28"/>
            <w:rtl/>
            <w:lang w:val="ar-SA"/>
          </w:rPr>
          <w:delText xml:space="preserve">تشكل </w:delText>
        </w:r>
      </w:del>
      <w:ins w:id="521" w:author="Khalid Al Awadi" w:date="2024-05-15T17:21:00Z">
        <w:r w:rsidR="007B7032">
          <w:rPr>
            <w:rFonts w:eastAsia="Arial Unicode MS" w:hint="cs"/>
            <w:sz w:val="28"/>
            <w:szCs w:val="28"/>
            <w:rtl/>
            <w:lang w:val="ar-SA"/>
          </w:rPr>
          <w:t>يشارك في</w:t>
        </w:r>
        <w:r w:rsidR="007B7032" w:rsidRPr="00B61730">
          <w:rPr>
            <w:rFonts w:eastAsia="Arial Unicode MS"/>
            <w:sz w:val="28"/>
            <w:szCs w:val="28"/>
            <w:rtl/>
            <w:lang w:val="ar-SA"/>
          </w:rPr>
          <w:t xml:space="preserve"> </w:t>
        </w:r>
      </w:ins>
      <w:r w:rsidRPr="00B61730">
        <w:rPr>
          <w:rFonts w:eastAsia="Arial Unicode MS"/>
          <w:sz w:val="28"/>
          <w:szCs w:val="28"/>
          <w:rtl/>
          <w:lang w:val="ar-SA"/>
        </w:rPr>
        <w:t xml:space="preserve">الجلسة العامة </w:t>
      </w:r>
      <w:ins w:id="522" w:author="Khalid Al Awadi" w:date="2024-05-15T17:21:00Z">
        <w:r w:rsidR="007B7032" w:rsidRPr="006A6200">
          <w:rPr>
            <w:rFonts w:eastAsia="Arial Unicode MS" w:hint="cs"/>
            <w:sz w:val="28"/>
            <w:szCs w:val="28"/>
            <w:rtl/>
            <w:lang w:val="ar-SA"/>
          </w:rPr>
          <w:t>كل من</w:t>
        </w:r>
      </w:ins>
      <w:del w:id="523" w:author="Khalid Al Awadi" w:date="2024-05-15T17:21:00Z">
        <w:r w:rsidRPr="00B61730" w:rsidDel="007B7032">
          <w:rPr>
            <w:rFonts w:eastAsia="Arial Unicode MS"/>
            <w:sz w:val="28"/>
            <w:szCs w:val="28"/>
            <w:rtl/>
            <w:lang w:val="ar-SA"/>
          </w:rPr>
          <w:delText>على النحو التالي</w:delText>
        </w:r>
      </w:del>
      <w:r w:rsidRPr="00B61730">
        <w:rPr>
          <w:sz w:val="28"/>
          <w:szCs w:val="28"/>
          <w:rtl/>
          <w:lang w:val="ar-SA"/>
        </w:rPr>
        <w:t>:</w:t>
      </w:r>
    </w:p>
    <w:p w14:paraId="4EDB0BE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رئيس الفريق</w:t>
      </w:r>
    </w:p>
    <w:p w14:paraId="44644B73" w14:textId="7069F0CF" w:rsidR="00F06E44" w:rsidRDefault="001F3FDF" w:rsidP="00A6320B">
      <w:pPr>
        <w:pStyle w:val="ListParagraph"/>
        <w:numPr>
          <w:ilvl w:val="0"/>
          <w:numId w:val="6"/>
        </w:numPr>
        <w:bidi/>
        <w:spacing w:line="276" w:lineRule="auto"/>
        <w:ind w:right="720"/>
        <w:jc w:val="both"/>
        <w:rPr>
          <w:ins w:id="524" w:author="Khalid Al Awadi" w:date="2024-05-15T17:21:00Z"/>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نواب رئيس الفريق</w:t>
      </w:r>
    </w:p>
    <w:p w14:paraId="094FE389" w14:textId="77777777" w:rsidR="007B7032" w:rsidRPr="00B61730" w:rsidRDefault="007B7032" w:rsidP="007B7032">
      <w:pPr>
        <w:pStyle w:val="ListParagraph"/>
        <w:numPr>
          <w:ilvl w:val="0"/>
          <w:numId w:val="6"/>
        </w:numPr>
        <w:bidi/>
        <w:spacing w:line="276" w:lineRule="auto"/>
        <w:ind w:right="720"/>
        <w:jc w:val="both"/>
        <w:rPr>
          <w:moveTo w:id="525" w:author="Khalid Al Awadi" w:date="2024-05-15T17:21:00Z"/>
          <w:rFonts w:ascii="Arial" w:eastAsia="Tw Cen MT Condensed Extra Bold" w:hAnsi="Arial" w:hint="default"/>
          <w:sz w:val="28"/>
          <w:szCs w:val="28"/>
          <w:rtl/>
          <w:lang w:val="ar-SA"/>
        </w:rPr>
      </w:pPr>
      <w:moveToRangeStart w:id="526" w:author="Khalid Al Awadi" w:date="2024-05-15T17:21:00Z" w:name="move166686090"/>
      <w:moveTo w:id="527" w:author="Khalid Al Awadi" w:date="2024-05-15T17:21:00Z">
        <w:r w:rsidRPr="00B61730">
          <w:rPr>
            <w:rFonts w:ascii="Arial" w:eastAsia="Tw Cen MT Condensed Extra Bold" w:hAnsi="Arial" w:hint="default"/>
            <w:sz w:val="28"/>
            <w:szCs w:val="28"/>
            <w:rtl/>
            <w:lang w:val="ar-SA"/>
          </w:rPr>
          <w:t>ممثلي الإدارات العربية</w:t>
        </w:r>
      </w:moveTo>
    </w:p>
    <w:moveToRangeEnd w:id="526"/>
    <w:p w14:paraId="2B482212" w14:textId="58D8ADD3" w:rsidR="007B7032" w:rsidRPr="00B61730" w:rsidDel="007B7032" w:rsidRDefault="007B7032" w:rsidP="00B358AC">
      <w:pPr>
        <w:pStyle w:val="ListParagraph"/>
        <w:numPr>
          <w:ilvl w:val="0"/>
          <w:numId w:val="6"/>
        </w:numPr>
        <w:bidi/>
        <w:spacing w:line="276" w:lineRule="auto"/>
        <w:ind w:right="720"/>
        <w:jc w:val="both"/>
        <w:rPr>
          <w:del w:id="528" w:author="Khalid Al Awadi" w:date="2024-05-15T17:21:00Z"/>
          <w:rFonts w:ascii="Arial" w:eastAsia="Tw Cen MT Condensed Extra Bold" w:hAnsi="Arial" w:hint="default"/>
          <w:sz w:val="28"/>
          <w:szCs w:val="28"/>
          <w:rtl/>
          <w:lang w:val="ar-SA"/>
        </w:rPr>
      </w:pPr>
    </w:p>
    <w:p w14:paraId="56AF4CE6" w14:textId="415D2AA7"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رؤساء مجموعات العمل</w:t>
      </w:r>
    </w:p>
    <w:p w14:paraId="2E3A2030" w14:textId="1DA667C6" w:rsidR="00144F72" w:rsidRPr="00B358AC" w:rsidRDefault="00144F72" w:rsidP="00144F72">
      <w:pPr>
        <w:pStyle w:val="ListParagraph"/>
        <w:numPr>
          <w:ilvl w:val="0"/>
          <w:numId w:val="6"/>
        </w:numPr>
        <w:bidi/>
        <w:rPr>
          <w:rFonts w:ascii="Arial" w:eastAsia="Tw Cen MT Condensed Extra Bold" w:hAnsi="Arial" w:hint="default"/>
          <w:sz w:val="28"/>
          <w:szCs w:val="28"/>
          <w:rtl/>
          <w:lang w:val="ar-SA"/>
          <w:rPrChange w:id="529" w:author="Khalid Al Awadi" w:date="2024-05-15T17:47:00Z">
            <w:rPr>
              <w:rFonts w:ascii="Arial" w:eastAsia="Tw Cen MT Condensed Extra Bold" w:hAnsi="Arial" w:hint="default"/>
              <w:sz w:val="28"/>
              <w:szCs w:val="28"/>
              <w:highlight w:val="red"/>
              <w:rtl/>
              <w:lang w:val="ar-SA"/>
            </w:rPr>
          </w:rPrChange>
        </w:rPr>
      </w:pPr>
      <w:r w:rsidRPr="00B358AC">
        <w:rPr>
          <w:rFonts w:ascii="Arial" w:eastAsia="Tw Cen MT Condensed Extra Bold" w:hAnsi="Arial"/>
          <w:sz w:val="28"/>
          <w:szCs w:val="28"/>
          <w:rtl/>
          <w:lang w:val="ar-SA"/>
          <w:rPrChange w:id="530" w:author="Khalid Al Awadi" w:date="2024-05-15T17:47:00Z">
            <w:rPr>
              <w:rFonts w:ascii="Arial" w:eastAsia="Tw Cen MT Condensed Extra Bold" w:hAnsi="Arial"/>
              <w:sz w:val="28"/>
              <w:szCs w:val="28"/>
              <w:highlight w:val="red"/>
              <w:rtl/>
              <w:lang w:val="ar-SA"/>
            </w:rPr>
          </w:rPrChange>
        </w:rPr>
        <w:t>نواب رؤساء مجموعات العمل</w:t>
      </w:r>
    </w:p>
    <w:p w14:paraId="30840831" w14:textId="035BB636" w:rsidR="00F06E44" w:rsidRPr="00B61730" w:rsidDel="007B7032" w:rsidRDefault="001F3FDF" w:rsidP="00A6320B">
      <w:pPr>
        <w:pStyle w:val="ListParagraph"/>
        <w:numPr>
          <w:ilvl w:val="0"/>
          <w:numId w:val="6"/>
        </w:numPr>
        <w:bidi/>
        <w:spacing w:line="276" w:lineRule="auto"/>
        <w:ind w:right="720"/>
        <w:jc w:val="both"/>
        <w:rPr>
          <w:moveFrom w:id="531" w:author="Khalid Al Awadi" w:date="2024-05-15T17:21:00Z"/>
          <w:rFonts w:ascii="Arial" w:eastAsia="Tw Cen MT Condensed Extra Bold" w:hAnsi="Arial" w:hint="default"/>
          <w:sz w:val="28"/>
          <w:szCs w:val="28"/>
          <w:rtl/>
          <w:lang w:val="ar-SA"/>
        </w:rPr>
      </w:pPr>
      <w:moveFromRangeStart w:id="532" w:author="Khalid Al Awadi" w:date="2024-05-15T17:21:00Z" w:name="move166686090"/>
      <w:moveFrom w:id="533" w:author="Khalid Al Awadi" w:date="2024-05-15T17:21:00Z">
        <w:r w:rsidRPr="00B61730" w:rsidDel="007B7032">
          <w:rPr>
            <w:rFonts w:ascii="Arial" w:eastAsia="Tw Cen MT Condensed Extra Bold" w:hAnsi="Arial" w:hint="default"/>
            <w:sz w:val="28"/>
            <w:szCs w:val="28"/>
            <w:rtl/>
            <w:lang w:val="ar-SA"/>
          </w:rPr>
          <w:t>ممثلي الإدارات العربية</w:t>
        </w:r>
      </w:moveFrom>
    </w:p>
    <w:moveFromRangeEnd w:id="532"/>
    <w:p w14:paraId="7AD86C37" w14:textId="38631313" w:rsidR="007B7032" w:rsidRDefault="007B7032" w:rsidP="007B7032">
      <w:pPr>
        <w:pStyle w:val="ListParagraph"/>
        <w:numPr>
          <w:ilvl w:val="0"/>
          <w:numId w:val="6"/>
        </w:numPr>
        <w:bidi/>
        <w:jc w:val="both"/>
        <w:rPr>
          <w:ins w:id="534" w:author="Khalid Al Awadi" w:date="2024-05-15T17:48:00Z"/>
          <w:rFonts w:ascii="Arial" w:hAnsi="Arial" w:hint="default"/>
          <w:sz w:val="28"/>
          <w:szCs w:val="28"/>
          <w:lang w:val="ar-SA"/>
        </w:rPr>
      </w:pPr>
      <w:ins w:id="535" w:author="Khalid Al Awadi" w:date="2024-05-15T17:20:00Z">
        <w:r w:rsidRPr="006A6200">
          <w:rPr>
            <w:rFonts w:ascii="Arial" w:hAnsi="Arial" w:hint="default"/>
            <w:sz w:val="28"/>
            <w:szCs w:val="28"/>
            <w:rtl/>
            <w:lang w:val="ar-SA"/>
          </w:rPr>
          <w:t xml:space="preserve">ممثل الأمانة العامة </w:t>
        </w:r>
        <w:r w:rsidRPr="006A6200">
          <w:rPr>
            <w:rFonts w:ascii="Arial" w:hAnsi="Arial"/>
            <w:sz w:val="28"/>
            <w:szCs w:val="28"/>
            <w:rtl/>
            <w:lang w:val="ar-SA" w:bidi="ar-AE"/>
          </w:rPr>
          <w:t>ل</w:t>
        </w:r>
        <w:r w:rsidRPr="006A6200">
          <w:rPr>
            <w:rFonts w:ascii="Arial" w:hAnsi="Arial" w:hint="default"/>
            <w:sz w:val="28"/>
            <w:szCs w:val="28"/>
            <w:rtl/>
            <w:lang w:val="ar-SA"/>
          </w:rPr>
          <w:t>جامعة الدول العربية</w:t>
        </w:r>
        <w:r w:rsidRPr="006A6200">
          <w:rPr>
            <w:rFonts w:ascii="Arial" w:hAnsi="Arial"/>
            <w:sz w:val="28"/>
            <w:szCs w:val="28"/>
            <w:rtl/>
            <w:lang w:val="ar-SA"/>
          </w:rPr>
          <w:t xml:space="preserve"> (مقرر الفريق)</w:t>
        </w:r>
      </w:ins>
    </w:p>
    <w:p w14:paraId="4BDF8B34" w14:textId="438FCDD6" w:rsidR="00B358AC" w:rsidRDefault="00B358AC" w:rsidP="00B358AC">
      <w:pPr>
        <w:bidi/>
        <w:jc w:val="both"/>
        <w:rPr>
          <w:ins w:id="536" w:author="Khalid Al Awadi" w:date="2024-05-15T17:48:00Z"/>
          <w:rFonts w:ascii="Arial" w:hAnsi="Arial"/>
          <w:sz w:val="28"/>
          <w:szCs w:val="28"/>
          <w:rtl/>
          <w:lang w:val="ar-SA"/>
        </w:rPr>
      </w:pPr>
    </w:p>
    <w:p w14:paraId="26C68E1A" w14:textId="3C0A868C" w:rsidR="00914FF7" w:rsidRPr="007B7032" w:rsidDel="007B7032" w:rsidRDefault="001F3FDF" w:rsidP="007B7032">
      <w:pPr>
        <w:bidi/>
        <w:jc w:val="both"/>
        <w:rPr>
          <w:del w:id="537" w:author="Khalid Al Awadi" w:date="2024-05-15T17:20:00Z"/>
          <w:rFonts w:ascii="Arial" w:eastAsia="Tw Cen MT Condensed Extra Bold" w:hAnsi="Arial"/>
          <w:sz w:val="28"/>
          <w:szCs w:val="28"/>
          <w:rtl/>
          <w:lang w:val="ar-SA"/>
          <w:rPrChange w:id="538" w:author="Khalid Al Awadi" w:date="2024-05-15T17:21:00Z">
            <w:rPr>
              <w:del w:id="539" w:author="Khalid Al Awadi" w:date="2024-05-15T17:20:00Z"/>
              <w:rFonts w:hint="default"/>
              <w:rtl/>
              <w:lang w:val="ar-SA"/>
            </w:rPr>
          </w:rPrChange>
        </w:rPr>
        <w:pPrChange w:id="540" w:author="Khalid Al Awadi" w:date="2024-05-15T17:21:00Z">
          <w:pPr>
            <w:pStyle w:val="ListParagraph"/>
            <w:numPr>
              <w:numId w:val="6"/>
            </w:numPr>
            <w:bidi/>
            <w:ind w:left="502" w:hanging="360"/>
            <w:jc w:val="both"/>
          </w:pPr>
        </w:pPrChange>
      </w:pPr>
      <w:del w:id="541" w:author="Khalid Al Awadi" w:date="2024-05-15T17:20:00Z">
        <w:r w:rsidRPr="007B7032" w:rsidDel="007B7032">
          <w:rPr>
            <w:rFonts w:ascii="Arial" w:eastAsia="Tw Cen MT Condensed Extra Bold" w:hAnsi="Arial"/>
            <w:sz w:val="28"/>
            <w:szCs w:val="28"/>
            <w:rtl/>
            <w:lang w:val="ar-SA"/>
            <w:rPrChange w:id="542" w:author="Khalid Al Awadi" w:date="2024-05-15T17:21:00Z">
              <w:rPr>
                <w:rFonts w:hint="default"/>
                <w:rtl/>
                <w:lang w:val="ar-SA"/>
              </w:rPr>
            </w:rPrChange>
          </w:rPr>
          <w:delText>الأمانة العامة (جامعة الدول العربية)</w:delText>
        </w:r>
        <w:r w:rsidR="00914FF7" w:rsidRPr="007B7032" w:rsidDel="007B7032">
          <w:rPr>
            <w:rFonts w:ascii="Arial" w:eastAsia="Tw Cen MT Condensed Extra Bold" w:hAnsi="Arial"/>
            <w:sz w:val="28"/>
            <w:szCs w:val="28"/>
            <w:rtl/>
            <w:lang w:val="ar-SA"/>
            <w:rPrChange w:id="543" w:author="Khalid Al Awadi" w:date="2024-05-15T17:21:00Z">
              <w:rPr>
                <w:rtl/>
                <w:lang w:val="ar-SA"/>
              </w:rPr>
            </w:rPrChange>
          </w:rPr>
          <w:delText xml:space="preserve"> </w:delText>
        </w:r>
        <w:r w:rsidR="00914FF7" w:rsidRPr="007B7032" w:rsidDel="007B7032">
          <w:rPr>
            <w:rFonts w:ascii="Arial" w:eastAsia="Tw Cen MT Condensed Extra Bold" w:hAnsi="Arial"/>
            <w:sz w:val="28"/>
            <w:szCs w:val="28"/>
            <w:highlight w:val="blue"/>
            <w:rtl/>
            <w:lang w:val="ar-SA"/>
            <w:rPrChange w:id="544" w:author="Khalid Al Awadi" w:date="2024-05-15T17:21:00Z">
              <w:rPr>
                <w:highlight w:val="blue"/>
                <w:rtl/>
                <w:lang w:val="ar-SA"/>
              </w:rPr>
            </w:rPrChange>
          </w:rPr>
          <w:delText>السكرتارية الأمانة العامة (جامعة الدول العربية)</w:delText>
        </w:r>
      </w:del>
    </w:p>
    <w:p w14:paraId="543B0DCD" w14:textId="75BEC7D6" w:rsidR="00F06E44" w:rsidRPr="00B61730" w:rsidDel="00B358AC" w:rsidRDefault="00F06E44" w:rsidP="007B7032">
      <w:pPr>
        <w:bidi/>
        <w:rPr>
          <w:del w:id="545" w:author="Khalid Al Awadi" w:date="2024-05-15T17:49:00Z"/>
          <w:rtl/>
          <w:lang w:val="ar-SA"/>
        </w:rPr>
        <w:pPrChange w:id="546" w:author="Khalid Al Awadi" w:date="2024-05-15T17:21:00Z">
          <w:pPr>
            <w:pStyle w:val="ListParagraph"/>
            <w:numPr>
              <w:numId w:val="6"/>
            </w:numPr>
            <w:bidi/>
            <w:spacing w:line="276" w:lineRule="auto"/>
            <w:ind w:left="502" w:right="720" w:hanging="360"/>
            <w:jc w:val="both"/>
          </w:pPr>
        </w:pPrChange>
      </w:pPr>
    </w:p>
    <w:p w14:paraId="788D4EAE" w14:textId="3650BCED" w:rsidR="00F06E44" w:rsidRPr="00B61730" w:rsidRDefault="00F06E4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601067EA"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وتختص الجلسة العامة بالمهام التالية</w:t>
      </w:r>
      <w:r w:rsidRPr="00B61730">
        <w:rPr>
          <w:sz w:val="28"/>
          <w:szCs w:val="28"/>
          <w:rtl/>
          <w:lang w:val="ar-SA"/>
        </w:rPr>
        <w:t>:</w:t>
      </w:r>
    </w:p>
    <w:p w14:paraId="706F5BD7" w14:textId="77859D75"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الافتتاح الرسمي لاجتماعات فريق العمل العربي الدائم للطيف الترددي</w:t>
      </w:r>
    </w:p>
    <w:p w14:paraId="7B232D2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جدول أعمال الاجتماع</w:t>
      </w:r>
    </w:p>
    <w:p w14:paraId="74EC0217" w14:textId="60ACC52E" w:rsidR="00B358AC" w:rsidRPr="00B358AC" w:rsidDel="00B358AC" w:rsidRDefault="00AC2DA1" w:rsidP="00B358AC">
      <w:pPr>
        <w:pStyle w:val="ListParagraph"/>
        <w:bidi/>
        <w:spacing w:line="276" w:lineRule="auto"/>
        <w:ind w:left="1222" w:right="720"/>
        <w:jc w:val="both"/>
        <w:rPr>
          <w:del w:id="547" w:author="Khalid Al Awadi" w:date="2024-05-15T18:04:00Z"/>
          <w:rFonts w:ascii="Arial" w:eastAsia="Tw Cen MT Condensed Extra Bold" w:hAnsi="Arial" w:hint="default"/>
          <w:sz w:val="28"/>
          <w:szCs w:val="28"/>
          <w:rtl/>
          <w:lang w:val="ar-SA"/>
          <w:rPrChange w:id="548" w:author="Khalid Al Awadi" w:date="2024-05-15T18:00:00Z">
            <w:rPr>
              <w:del w:id="549" w:author="Khalid Al Awadi" w:date="2024-05-15T18:04:00Z"/>
              <w:rFonts w:ascii="Arial" w:eastAsia="Tw Cen MT Condensed Extra Bold" w:hAnsi="Arial" w:hint="default"/>
              <w:sz w:val="28"/>
              <w:szCs w:val="28"/>
              <w:rtl/>
              <w:lang w:val="ar-SA"/>
            </w:rPr>
          </w:rPrChange>
        </w:rPr>
        <w:pPrChange w:id="550" w:author="Khalid Al Awadi" w:date="2024-05-15T18:04:00Z">
          <w:pPr>
            <w:pStyle w:val="ListParagraph"/>
            <w:numPr>
              <w:numId w:val="6"/>
            </w:numPr>
            <w:bidi/>
            <w:spacing w:line="276" w:lineRule="auto"/>
            <w:ind w:left="502" w:right="720" w:hanging="360"/>
            <w:jc w:val="both"/>
          </w:pPr>
        </w:pPrChange>
      </w:pPr>
      <w:del w:id="551" w:author="Khalid Al Awadi" w:date="2024-05-15T18:09:00Z">
        <w:r w:rsidRPr="00AC2DA1" w:rsidDel="00B358AC">
          <w:rPr>
            <w:rFonts w:ascii="Arial" w:eastAsia="Tw Cen MT Condensed Extra Bold" w:hAnsi="Arial"/>
            <w:sz w:val="28"/>
            <w:szCs w:val="28"/>
            <w:highlight w:val="cyan"/>
            <w:rtl/>
            <w:lang w:val="ar-SA"/>
          </w:rPr>
          <w:delText xml:space="preserve">اعتماد </w:delText>
        </w:r>
      </w:del>
      <w:del w:id="552" w:author="Khalid Al Awadi" w:date="2024-05-15T17:53:00Z">
        <w:r w:rsidRPr="00AC2DA1" w:rsidDel="00B358AC">
          <w:rPr>
            <w:rFonts w:ascii="Arial" w:eastAsia="Tw Cen MT Condensed Extra Bold" w:hAnsi="Arial"/>
            <w:sz w:val="28"/>
            <w:szCs w:val="28"/>
            <w:highlight w:val="cyan"/>
            <w:rtl/>
            <w:lang w:val="ar-SA"/>
          </w:rPr>
          <w:delText>ترشيحات الدول العربية</w:delText>
        </w:r>
        <w:r w:rsidDel="00B358AC">
          <w:rPr>
            <w:rFonts w:ascii="Arial" w:eastAsia="Tw Cen MT Condensed Extra Bold" w:hAnsi="Arial"/>
            <w:sz w:val="28"/>
            <w:szCs w:val="28"/>
            <w:rtl/>
            <w:lang w:val="ar-SA"/>
          </w:rPr>
          <w:delText xml:space="preserve"> </w:delText>
        </w:r>
      </w:del>
      <w:del w:id="553" w:author="Khalid Al Awadi" w:date="2024-05-15T17:52:00Z">
        <w:r w:rsidRPr="00AC2DA1" w:rsidDel="00B358AC">
          <w:rPr>
            <w:rFonts w:ascii="Arial" w:eastAsia="Tw Cen MT Condensed Extra Bold" w:hAnsi="Arial"/>
            <w:sz w:val="28"/>
            <w:szCs w:val="28"/>
            <w:highlight w:val="lightGray"/>
            <w:rtl/>
            <w:lang w:val="ar-SA"/>
          </w:rPr>
          <w:delText>ال</w:delText>
        </w:r>
        <w:r w:rsidR="002D4593" w:rsidRPr="00AC2DA1" w:rsidDel="00B358AC">
          <w:rPr>
            <w:rFonts w:ascii="Arial" w:eastAsia="Tw Cen MT Condensed Extra Bold" w:hAnsi="Arial"/>
            <w:sz w:val="28"/>
            <w:szCs w:val="28"/>
            <w:highlight w:val="lightGray"/>
            <w:rtl/>
            <w:lang w:val="ar-SA"/>
          </w:rPr>
          <w:delText>تشكيل</w:delText>
        </w:r>
        <w:r w:rsidR="002D4593" w:rsidRPr="00B61730" w:rsidDel="00B358AC">
          <w:rPr>
            <w:rFonts w:ascii="Arial" w:eastAsia="Tw Cen MT Condensed Extra Bold" w:hAnsi="Arial"/>
            <w:sz w:val="28"/>
            <w:szCs w:val="28"/>
            <w:rtl/>
            <w:lang w:val="ar-SA"/>
          </w:rPr>
          <w:delText xml:space="preserve"> </w:delText>
        </w:r>
      </w:del>
      <w:del w:id="554" w:author="Khalid Al Awadi" w:date="2024-05-15T17:53:00Z">
        <w:r w:rsidR="004E4BE7" w:rsidRPr="004E4BE7" w:rsidDel="00B358AC">
          <w:rPr>
            <w:rFonts w:ascii="Arial" w:eastAsia="Tw Cen MT Condensed Extra Bold" w:hAnsi="Arial"/>
            <w:sz w:val="28"/>
            <w:szCs w:val="28"/>
            <w:highlight w:val="cyan"/>
            <w:rtl/>
            <w:lang w:val="ar-SA"/>
          </w:rPr>
          <w:delText>ل</w:delText>
        </w:r>
        <w:r w:rsidR="002D4593" w:rsidRPr="00B61730" w:rsidDel="00B358AC">
          <w:rPr>
            <w:rFonts w:ascii="Arial" w:eastAsia="Tw Cen MT Condensed Extra Bold" w:hAnsi="Arial"/>
            <w:sz w:val="28"/>
            <w:szCs w:val="28"/>
            <w:rtl/>
            <w:lang w:val="ar-SA"/>
          </w:rPr>
          <w:delText>مجموعات العمل</w:delText>
        </w:r>
        <w:r w:rsidR="00710702" w:rsidDel="00B358AC">
          <w:rPr>
            <w:rFonts w:ascii="Arial" w:eastAsia="Tw Cen MT Condensed Extra Bold" w:hAnsi="Arial"/>
            <w:sz w:val="28"/>
            <w:szCs w:val="28"/>
            <w:rtl/>
            <w:lang w:val="ar-SA"/>
          </w:rPr>
          <w:delText xml:space="preserve"> </w:delText>
        </w:r>
      </w:del>
      <w:del w:id="555" w:author="Khalid Al Awadi" w:date="2024-05-15T18:09:00Z">
        <w:r w:rsidR="00710702" w:rsidDel="00B358AC">
          <w:rPr>
            <w:rFonts w:ascii="Arial" w:eastAsia="Tw Cen MT Condensed Extra Bold" w:hAnsi="Arial"/>
            <w:sz w:val="28"/>
            <w:szCs w:val="28"/>
            <w:rtl/>
            <w:lang w:val="ar-SA"/>
          </w:rPr>
          <w:delText>وتحديد مهامها</w:delText>
        </w:r>
      </w:del>
      <w:moveToRangeStart w:id="556" w:author="Khalid Al Awadi" w:date="2024-05-15T17:54:00Z" w:name="move166688085"/>
      <w:moveTo w:id="557" w:author="Khalid Al Awadi" w:date="2024-05-15T17:54:00Z">
        <w:del w:id="558" w:author="Khalid Al Awadi" w:date="2024-05-15T18:03:00Z">
          <w:r w:rsidR="00B358AC" w:rsidDel="00B358AC">
            <w:rPr>
              <w:rFonts w:ascii="Arial" w:eastAsia="Tw Cen MT Condensed Extra Bold" w:hAnsi="Arial"/>
              <w:sz w:val="28"/>
              <w:szCs w:val="28"/>
              <w:rtl/>
              <w:lang w:val="ar-SA"/>
            </w:rPr>
            <w:delText xml:space="preserve">ويتم وضع هيكلة </w:delText>
          </w:r>
        </w:del>
        <w:del w:id="559" w:author="Khalid Al Awadi" w:date="2024-05-15T17:54:00Z">
          <w:r w:rsidR="00B358AC" w:rsidDel="00B358AC">
            <w:rPr>
              <w:rFonts w:ascii="Arial" w:eastAsia="Tw Cen MT Condensed Extra Bold" w:hAnsi="Arial"/>
              <w:sz w:val="28"/>
              <w:szCs w:val="28"/>
              <w:rtl/>
              <w:lang w:val="ar-SA"/>
            </w:rPr>
            <w:delText xml:space="preserve">مجموعات العمل </w:delText>
          </w:r>
        </w:del>
        <w:del w:id="560" w:author="Khalid Al Awadi" w:date="2024-05-15T18:09:00Z">
          <w:r w:rsidR="00B358AC" w:rsidDel="00B358AC">
            <w:rPr>
              <w:rFonts w:ascii="Arial" w:eastAsia="Tw Cen MT Condensed Extra Bold" w:hAnsi="Arial"/>
              <w:sz w:val="28"/>
              <w:szCs w:val="28"/>
              <w:rtl/>
              <w:lang w:val="ar-SA"/>
            </w:rPr>
            <w:delText>في ملحق لمحضر الاجتماع</w:delText>
          </w:r>
        </w:del>
        <w:del w:id="561" w:author="Khalid Al Awadi" w:date="2024-05-15T17:58:00Z">
          <w:r w:rsidR="00B358AC" w:rsidDel="00B358AC">
            <w:rPr>
              <w:rFonts w:ascii="Arial" w:eastAsia="Tw Cen MT Condensed Extra Bold" w:hAnsi="Arial"/>
              <w:sz w:val="28"/>
              <w:szCs w:val="28"/>
              <w:rtl/>
              <w:lang w:val="ar-SA"/>
            </w:rPr>
            <w:delText>.</w:delText>
          </w:r>
        </w:del>
      </w:moveTo>
      <w:moveToRangeEnd w:id="556"/>
      <w:del w:id="562" w:author="Khalid Al Awadi" w:date="2024-05-15T17:58:00Z">
        <w:r w:rsidR="002D4593" w:rsidRPr="00B61730" w:rsidDel="00B358AC">
          <w:rPr>
            <w:rFonts w:ascii="Arial" w:eastAsia="Tw Cen MT Condensed Extra Bold" w:hAnsi="Arial"/>
            <w:sz w:val="28"/>
            <w:szCs w:val="28"/>
            <w:rtl/>
            <w:lang w:val="ar-SA"/>
          </w:rPr>
          <w:delText xml:space="preserve"> </w:delText>
        </w:r>
      </w:del>
      <w:del w:id="563" w:author="Khalid Al Awadi" w:date="2024-05-15T17:53:00Z">
        <w:r w:rsidR="002D4593" w:rsidRPr="00B358AC" w:rsidDel="00B358AC">
          <w:rPr>
            <w:rFonts w:ascii="Arial" w:eastAsia="Tw Cen MT Condensed Extra Bold" w:hAnsi="Arial"/>
            <w:sz w:val="28"/>
            <w:szCs w:val="28"/>
            <w:rtl/>
            <w:lang w:val="ar-SA"/>
          </w:rPr>
          <w:delText>و</w:delText>
        </w:r>
      </w:del>
      <w:del w:id="564" w:author="Khalid Al Awadi" w:date="2024-05-15T18:03:00Z">
        <w:r w:rsidR="00E367D1" w:rsidRPr="00B358AC" w:rsidDel="00B358AC">
          <w:rPr>
            <w:rFonts w:ascii="Arial" w:eastAsia="Tw Cen MT Condensed Extra Bold" w:hAnsi="Arial" w:hint="default"/>
            <w:sz w:val="28"/>
            <w:szCs w:val="28"/>
            <w:rtl/>
            <w:lang w:val="ar-SA"/>
          </w:rPr>
          <w:delText xml:space="preserve">تسمية </w:delText>
        </w:r>
      </w:del>
      <w:del w:id="565" w:author="Khalid Al Awadi" w:date="2024-05-15T18:09:00Z">
        <w:r w:rsidR="001F3FDF" w:rsidRPr="00B358AC" w:rsidDel="00B358AC">
          <w:rPr>
            <w:rFonts w:ascii="Arial" w:eastAsia="Tw Cen MT Condensed Extra Bold" w:hAnsi="Arial" w:hint="default"/>
            <w:sz w:val="28"/>
            <w:szCs w:val="28"/>
            <w:rtl/>
            <w:lang w:val="ar-SA"/>
          </w:rPr>
          <w:delText>رؤساء مجموعات العمل</w:delText>
        </w:r>
        <w:r w:rsidR="002D4593" w:rsidRPr="00B358AC" w:rsidDel="00B358AC">
          <w:rPr>
            <w:rFonts w:ascii="Arial" w:eastAsia="Tw Cen MT Condensed Extra Bold" w:hAnsi="Arial"/>
            <w:sz w:val="28"/>
            <w:szCs w:val="28"/>
            <w:rtl/>
            <w:lang w:val="ar-SA"/>
            <w:rPrChange w:id="566" w:author="Khalid Al Awadi" w:date="2024-05-15T18:00:00Z">
              <w:rPr>
                <w:rFonts w:ascii="Arial" w:eastAsia="Tw Cen MT Condensed Extra Bold" w:hAnsi="Arial"/>
                <w:sz w:val="28"/>
                <w:szCs w:val="28"/>
                <w:rtl/>
                <w:lang w:val="ar-SA"/>
              </w:rPr>
            </w:rPrChange>
          </w:rPr>
          <w:delText xml:space="preserve"> </w:delText>
        </w:r>
        <w:r w:rsidR="004E4BE7" w:rsidRPr="00B358AC" w:rsidDel="00B358AC">
          <w:rPr>
            <w:rFonts w:ascii="Arial" w:eastAsia="Tw Cen MT Condensed Extra Bold" w:hAnsi="Arial"/>
            <w:sz w:val="28"/>
            <w:szCs w:val="28"/>
            <w:highlight w:val="cyan"/>
            <w:rtl/>
            <w:lang w:val="ar-SA"/>
            <w:rPrChange w:id="567" w:author="Khalid Al Awadi" w:date="2024-05-15T18:00:00Z">
              <w:rPr>
                <w:rFonts w:ascii="Arial" w:eastAsia="Tw Cen MT Condensed Extra Bold" w:hAnsi="Arial"/>
                <w:sz w:val="28"/>
                <w:szCs w:val="28"/>
                <w:highlight w:val="cyan"/>
                <w:rtl/>
                <w:lang w:val="ar-SA"/>
              </w:rPr>
            </w:rPrChange>
          </w:rPr>
          <w:delText>ومنسقي</w:delText>
        </w:r>
      </w:del>
      <w:del w:id="568" w:author="Khalid Al Awadi" w:date="2024-05-15T17:53:00Z">
        <w:r w:rsidR="004E4BE7" w:rsidRPr="00B358AC" w:rsidDel="00B358AC">
          <w:rPr>
            <w:rFonts w:ascii="Arial" w:eastAsia="Tw Cen MT Condensed Extra Bold" w:hAnsi="Arial"/>
            <w:sz w:val="28"/>
            <w:szCs w:val="28"/>
            <w:highlight w:val="cyan"/>
            <w:rtl/>
            <w:lang w:val="ar-SA"/>
            <w:rPrChange w:id="569" w:author="Khalid Al Awadi" w:date="2024-05-15T18:00:00Z">
              <w:rPr>
                <w:rFonts w:ascii="Arial" w:eastAsia="Tw Cen MT Condensed Extra Bold" w:hAnsi="Arial"/>
                <w:sz w:val="28"/>
                <w:szCs w:val="28"/>
                <w:highlight w:val="cyan"/>
                <w:rtl/>
                <w:lang w:val="ar-SA"/>
              </w:rPr>
            </w:rPrChange>
          </w:rPr>
          <w:delText>ن</w:delText>
        </w:r>
      </w:del>
      <w:del w:id="570" w:author="Khalid Al Awadi" w:date="2024-05-15T18:09:00Z">
        <w:r w:rsidR="004E4BE7" w:rsidRPr="00B358AC" w:rsidDel="00B358AC">
          <w:rPr>
            <w:rFonts w:ascii="Arial" w:eastAsia="Tw Cen MT Condensed Extra Bold" w:hAnsi="Arial"/>
            <w:sz w:val="28"/>
            <w:szCs w:val="28"/>
            <w:highlight w:val="cyan"/>
            <w:rtl/>
            <w:lang w:val="ar-SA"/>
            <w:rPrChange w:id="571" w:author="Khalid Al Awadi" w:date="2024-05-15T18:00:00Z">
              <w:rPr>
                <w:rFonts w:ascii="Arial" w:eastAsia="Tw Cen MT Condensed Extra Bold" w:hAnsi="Arial"/>
                <w:sz w:val="28"/>
                <w:szCs w:val="28"/>
                <w:highlight w:val="cyan"/>
                <w:rtl/>
                <w:lang w:val="ar-SA"/>
              </w:rPr>
            </w:rPrChange>
          </w:rPr>
          <w:delText xml:space="preserve"> البنود</w:delText>
        </w:r>
        <w:r w:rsidR="004E4BE7" w:rsidRPr="00B358AC" w:rsidDel="00B358AC">
          <w:rPr>
            <w:rFonts w:ascii="Arial" w:eastAsia="Tw Cen MT Condensed Extra Bold" w:hAnsi="Arial"/>
            <w:sz w:val="28"/>
            <w:szCs w:val="28"/>
            <w:rtl/>
            <w:lang w:val="ar-SA"/>
            <w:rPrChange w:id="572" w:author="Khalid Al Awadi" w:date="2024-05-15T18:00:00Z">
              <w:rPr>
                <w:rFonts w:ascii="Arial" w:eastAsia="Tw Cen MT Condensed Extra Bold" w:hAnsi="Arial"/>
                <w:sz w:val="28"/>
                <w:szCs w:val="28"/>
                <w:rtl/>
                <w:lang w:val="ar-SA"/>
              </w:rPr>
            </w:rPrChange>
          </w:rPr>
          <w:delText xml:space="preserve"> </w:delText>
        </w:r>
      </w:del>
      <w:del w:id="573" w:author="Khalid Al Awadi" w:date="2024-05-15T18:00:00Z">
        <w:r w:rsidR="002D4593" w:rsidRPr="00B358AC" w:rsidDel="00B358AC">
          <w:rPr>
            <w:rFonts w:ascii="Arial" w:eastAsia="Tw Cen MT Condensed Extra Bold" w:hAnsi="Arial"/>
            <w:sz w:val="28"/>
            <w:szCs w:val="28"/>
            <w:rtl/>
            <w:lang w:val="ar-SA"/>
            <w:rPrChange w:id="574" w:author="Khalid Al Awadi" w:date="2024-05-15T18:00:00Z">
              <w:rPr>
                <w:rFonts w:ascii="Arial" w:eastAsia="Tw Cen MT Condensed Extra Bold" w:hAnsi="Arial"/>
                <w:sz w:val="28"/>
                <w:szCs w:val="28"/>
                <w:rtl/>
                <w:lang w:val="ar-SA"/>
              </w:rPr>
            </w:rPrChange>
          </w:rPr>
          <w:delText xml:space="preserve">في الاجتماع الأول </w:delText>
        </w:r>
      </w:del>
      <w:del w:id="575" w:author="Khalid Al Awadi" w:date="2024-05-15T17:55:00Z">
        <w:r w:rsidR="002D4593" w:rsidRPr="00B358AC" w:rsidDel="00B358AC">
          <w:rPr>
            <w:rFonts w:ascii="Arial" w:eastAsia="Tw Cen MT Condensed Extra Bold" w:hAnsi="Arial"/>
            <w:sz w:val="28"/>
            <w:szCs w:val="28"/>
            <w:rtl/>
            <w:lang w:val="ar-SA"/>
            <w:rPrChange w:id="576" w:author="Khalid Al Awadi" w:date="2024-05-15T18:00:00Z">
              <w:rPr>
                <w:rFonts w:ascii="Arial" w:eastAsia="Tw Cen MT Condensed Extra Bold" w:hAnsi="Arial"/>
                <w:sz w:val="28"/>
                <w:szCs w:val="28"/>
                <w:rtl/>
                <w:lang w:val="ar-SA"/>
              </w:rPr>
            </w:rPrChange>
          </w:rPr>
          <w:delText xml:space="preserve">بعد كل </w:delText>
        </w:r>
      </w:del>
      <w:del w:id="577" w:author="Khalid Al Awadi" w:date="2024-05-15T18:00:00Z">
        <w:r w:rsidR="002D4593" w:rsidRPr="00B358AC" w:rsidDel="00B358AC">
          <w:rPr>
            <w:rFonts w:ascii="Arial" w:eastAsia="Tw Cen MT Condensed Extra Bold" w:hAnsi="Arial"/>
            <w:sz w:val="28"/>
            <w:szCs w:val="28"/>
            <w:rtl/>
            <w:lang w:val="ar-SA"/>
            <w:rPrChange w:id="578" w:author="Khalid Al Awadi" w:date="2024-05-15T18:00:00Z">
              <w:rPr>
                <w:rFonts w:ascii="Arial" w:eastAsia="Tw Cen MT Condensed Extra Bold" w:hAnsi="Arial"/>
                <w:sz w:val="28"/>
                <w:szCs w:val="28"/>
                <w:rtl/>
                <w:lang w:val="ar-SA"/>
              </w:rPr>
            </w:rPrChange>
          </w:rPr>
          <w:delText>مؤتمر عالمي للاتصالات الراديوية</w:delText>
        </w:r>
      </w:del>
      <w:del w:id="579" w:author="Khalid Al Awadi" w:date="2024-05-15T18:09:00Z">
        <w:r w:rsidR="002D4593" w:rsidRPr="00B358AC" w:rsidDel="00B358AC">
          <w:rPr>
            <w:rFonts w:ascii="Arial" w:eastAsia="Tw Cen MT Condensed Extra Bold" w:hAnsi="Arial"/>
            <w:sz w:val="28"/>
            <w:szCs w:val="28"/>
            <w:rtl/>
            <w:lang w:val="ar-SA"/>
            <w:rPrChange w:id="580" w:author="Khalid Al Awadi" w:date="2024-05-15T18:00:00Z">
              <w:rPr>
                <w:rFonts w:ascii="Arial" w:eastAsia="Tw Cen MT Condensed Extra Bold" w:hAnsi="Arial"/>
                <w:sz w:val="28"/>
                <w:szCs w:val="28"/>
                <w:rtl/>
                <w:lang w:val="ar-SA"/>
              </w:rPr>
            </w:rPrChange>
          </w:rPr>
          <w:delText>.</w:delText>
        </w:r>
        <w:r w:rsidR="00710702" w:rsidRPr="00B358AC" w:rsidDel="00B358AC">
          <w:rPr>
            <w:rFonts w:ascii="Arial" w:eastAsia="Tw Cen MT Condensed Extra Bold" w:hAnsi="Arial"/>
            <w:sz w:val="28"/>
            <w:szCs w:val="28"/>
            <w:rtl/>
            <w:lang w:val="ar-SA"/>
            <w:rPrChange w:id="581" w:author="Khalid Al Awadi" w:date="2024-05-15T18:00:00Z">
              <w:rPr>
                <w:rFonts w:ascii="Arial" w:eastAsia="Tw Cen MT Condensed Extra Bold" w:hAnsi="Arial"/>
                <w:sz w:val="28"/>
                <w:szCs w:val="28"/>
                <w:rtl/>
                <w:lang w:val="ar-SA"/>
              </w:rPr>
            </w:rPrChange>
          </w:rPr>
          <w:delText xml:space="preserve"> </w:delText>
        </w:r>
      </w:del>
      <w:moveFromRangeStart w:id="582" w:author="Khalid Al Awadi" w:date="2024-05-15T17:54:00Z" w:name="move166688085"/>
      <w:moveFrom w:id="583" w:author="Khalid Al Awadi" w:date="2024-05-15T17:54:00Z">
        <w:del w:id="584" w:author="Khalid Al Awadi" w:date="2024-05-15T18:09:00Z">
          <w:r w:rsidR="00710702" w:rsidRPr="00B358AC" w:rsidDel="00B358AC">
            <w:rPr>
              <w:rFonts w:ascii="Arial" w:eastAsia="Tw Cen MT Condensed Extra Bold" w:hAnsi="Arial"/>
              <w:sz w:val="28"/>
              <w:szCs w:val="28"/>
              <w:rtl/>
              <w:lang w:val="ar-SA"/>
              <w:rPrChange w:id="585" w:author="Khalid Al Awadi" w:date="2024-05-15T18:00:00Z">
                <w:rPr>
                  <w:rFonts w:ascii="Arial" w:eastAsia="Tw Cen MT Condensed Extra Bold" w:hAnsi="Arial"/>
                  <w:sz w:val="28"/>
                  <w:szCs w:val="28"/>
                  <w:rtl/>
                  <w:lang w:val="ar-SA"/>
                </w:rPr>
              </w:rPrChange>
            </w:rPr>
            <w:delText xml:space="preserve">ويتم وضع هيكلة مجموعات العمل في ملحق </w:delText>
          </w:r>
          <w:r w:rsidR="00F475A4" w:rsidRPr="00B358AC" w:rsidDel="00B358AC">
            <w:rPr>
              <w:rFonts w:ascii="Arial" w:eastAsia="Tw Cen MT Condensed Extra Bold" w:hAnsi="Arial"/>
              <w:sz w:val="28"/>
              <w:szCs w:val="28"/>
              <w:rtl/>
              <w:lang w:val="ar-SA"/>
              <w:rPrChange w:id="586" w:author="Khalid Al Awadi" w:date="2024-05-15T18:00:00Z">
                <w:rPr>
                  <w:rFonts w:ascii="Arial" w:eastAsia="Tw Cen MT Condensed Extra Bold" w:hAnsi="Arial"/>
                  <w:sz w:val="28"/>
                  <w:szCs w:val="28"/>
                  <w:rtl/>
                  <w:lang w:val="ar-SA"/>
                </w:rPr>
              </w:rPrChange>
            </w:rPr>
            <w:delText>لمحضر الاجتماع.</w:delText>
          </w:r>
        </w:del>
      </w:moveFrom>
      <w:moveFromRangeEnd w:id="582"/>
    </w:p>
    <w:p w14:paraId="491207C3" w14:textId="58AD5932" w:rsidR="00840938" w:rsidRPr="00B358AC" w:rsidDel="00B358AC" w:rsidRDefault="00E367D1" w:rsidP="00B358AC">
      <w:pPr>
        <w:pStyle w:val="ListParagraph"/>
        <w:bidi/>
        <w:spacing w:line="276" w:lineRule="auto"/>
        <w:ind w:left="1222" w:right="720"/>
        <w:jc w:val="both"/>
        <w:rPr>
          <w:del w:id="587" w:author="Khalid Al Awadi" w:date="2024-05-15T18:04:00Z"/>
          <w:rFonts w:ascii="Arial" w:eastAsia="Tw Cen MT Condensed Extra Bold" w:hAnsi="Arial" w:hint="default"/>
          <w:sz w:val="28"/>
          <w:szCs w:val="28"/>
          <w:rtl/>
          <w:lang w:val="ar-SA"/>
          <w:rPrChange w:id="588" w:author="Khalid Al Awadi" w:date="2024-05-15T18:04:00Z">
            <w:rPr>
              <w:del w:id="589" w:author="Khalid Al Awadi" w:date="2024-05-15T18:04:00Z"/>
              <w:rFonts w:hint="default"/>
              <w:rtl/>
              <w:lang w:val="ar-SA"/>
            </w:rPr>
          </w:rPrChange>
        </w:rPr>
        <w:pPrChange w:id="590" w:author="Khalid Al Awadi" w:date="2024-05-15T18:04:00Z">
          <w:pPr>
            <w:pStyle w:val="ListParagraph"/>
            <w:numPr>
              <w:numId w:val="6"/>
            </w:numPr>
            <w:bidi/>
            <w:spacing w:line="276" w:lineRule="auto"/>
            <w:ind w:left="502" w:right="720" w:hanging="360"/>
            <w:jc w:val="both"/>
          </w:pPr>
        </w:pPrChange>
      </w:pPr>
      <w:del w:id="591" w:author="Khalid Al Awadi" w:date="2024-05-15T18:04:00Z">
        <w:r w:rsidRPr="00B358AC" w:rsidDel="00B358AC">
          <w:rPr>
            <w:rFonts w:ascii="Arial" w:eastAsia="Tw Cen MT Condensed Extra Bold" w:hAnsi="Arial" w:hint="default"/>
            <w:sz w:val="28"/>
            <w:szCs w:val="28"/>
            <w:rtl/>
            <w:lang w:val="ar-SA"/>
            <w:rPrChange w:id="592" w:author="Khalid Al Awadi" w:date="2024-05-15T18:04:00Z">
              <w:rPr>
                <w:rFonts w:hint="default"/>
                <w:rtl/>
                <w:lang w:val="ar-SA"/>
              </w:rPr>
            </w:rPrChange>
          </w:rPr>
          <w:delText xml:space="preserve">مناقشة </w:delText>
        </w:r>
        <w:r w:rsidR="000E3B94" w:rsidRPr="00B358AC" w:rsidDel="00B358AC">
          <w:rPr>
            <w:rFonts w:ascii="Arial" w:eastAsia="Tw Cen MT Condensed Extra Bold" w:hAnsi="Arial" w:hint="default"/>
            <w:sz w:val="28"/>
            <w:szCs w:val="28"/>
            <w:rtl/>
            <w:lang w:val="ar-SA"/>
            <w:rPrChange w:id="593" w:author="Khalid Al Awadi" w:date="2024-05-15T18:04:00Z">
              <w:rPr>
                <w:rFonts w:hint="default"/>
                <w:rtl/>
                <w:lang w:val="ar-SA"/>
              </w:rPr>
            </w:rPrChange>
          </w:rPr>
          <w:delText xml:space="preserve">مقترحات الدول الاعضاء بتعديل </w:delText>
        </w:r>
        <w:r w:rsidRPr="00B358AC" w:rsidDel="00B358AC">
          <w:rPr>
            <w:rFonts w:ascii="Arial" w:eastAsia="Tw Cen MT Condensed Extra Bold" w:hAnsi="Arial" w:hint="default"/>
            <w:sz w:val="28"/>
            <w:szCs w:val="28"/>
            <w:rtl/>
            <w:lang w:val="ar-SA"/>
            <w:rPrChange w:id="594" w:author="Khalid Al Awadi" w:date="2024-05-15T18:04:00Z">
              <w:rPr>
                <w:rFonts w:hint="default"/>
                <w:rtl/>
                <w:lang w:val="ar-SA"/>
              </w:rPr>
            </w:rPrChange>
          </w:rPr>
          <w:delText>آلية عمل فريق العمل العربي الدائم للطيف الترددي</w:delText>
        </w:r>
        <w:r w:rsidR="00840938" w:rsidRPr="00B358AC" w:rsidDel="00B358AC">
          <w:rPr>
            <w:rFonts w:ascii="Arial" w:eastAsia="Tw Cen MT Condensed Extra Bold" w:hAnsi="Arial" w:hint="default"/>
            <w:sz w:val="28"/>
            <w:szCs w:val="28"/>
            <w:rtl/>
            <w:lang w:val="ar-SA"/>
            <w:rPrChange w:id="595" w:author="Khalid Al Awadi" w:date="2024-05-15T18:04:00Z">
              <w:rPr>
                <w:rFonts w:hint="default"/>
                <w:rtl/>
                <w:lang w:val="ar-SA"/>
              </w:rPr>
            </w:rPrChange>
          </w:rPr>
          <w:delText xml:space="preserve"> بناءً </w:delText>
        </w:r>
        <w:r w:rsidR="000E3B94" w:rsidRPr="00B358AC" w:rsidDel="00B358AC">
          <w:rPr>
            <w:rFonts w:ascii="Arial" w:eastAsia="Tw Cen MT Condensed Extra Bold" w:hAnsi="Arial" w:hint="default"/>
            <w:sz w:val="28"/>
            <w:szCs w:val="28"/>
            <w:rtl/>
            <w:lang w:val="ar-SA"/>
            <w:rPrChange w:id="596" w:author="Khalid Al Awadi" w:date="2024-05-15T18:04:00Z">
              <w:rPr>
                <w:rFonts w:hint="default"/>
                <w:rtl/>
                <w:lang w:val="ar-SA"/>
              </w:rPr>
            </w:rPrChange>
          </w:rPr>
          <w:delText>على المساهمات المقدمة منهم.</w:delText>
        </w:r>
      </w:del>
    </w:p>
    <w:p w14:paraId="792540DF" w14:textId="0EECF482" w:rsidR="00F06E44" w:rsidRPr="00B61730" w:rsidDel="00B358AC" w:rsidRDefault="001F3FDF" w:rsidP="00B358AC">
      <w:pPr>
        <w:pStyle w:val="ListParagraph"/>
        <w:bidi/>
        <w:spacing w:line="276" w:lineRule="auto"/>
        <w:ind w:left="1222" w:right="720"/>
        <w:jc w:val="both"/>
        <w:rPr>
          <w:del w:id="597" w:author="Khalid Al Awadi" w:date="2024-05-15T18:04:00Z"/>
          <w:rFonts w:hint="default"/>
          <w:rtl/>
          <w:lang w:val="ar-SA"/>
        </w:rPr>
        <w:pPrChange w:id="598" w:author="Khalid Al Awadi" w:date="2024-05-15T18:04:00Z">
          <w:pPr>
            <w:pStyle w:val="ListParagraph"/>
            <w:numPr>
              <w:numId w:val="6"/>
            </w:numPr>
            <w:bidi/>
            <w:spacing w:line="276" w:lineRule="auto"/>
            <w:ind w:left="502" w:right="720" w:hanging="360"/>
            <w:jc w:val="both"/>
          </w:pPr>
        </w:pPrChange>
      </w:pPr>
      <w:del w:id="599" w:author="Khalid Al Awadi" w:date="2024-05-15T18:04:00Z">
        <w:r w:rsidRPr="00B61730" w:rsidDel="00B358AC">
          <w:rPr>
            <w:rFonts w:hint="default"/>
            <w:rtl/>
            <w:lang w:val="ar-SA"/>
          </w:rPr>
          <w:delText xml:space="preserve">اعتماد </w:delText>
        </w:r>
      </w:del>
      <w:del w:id="600" w:author="Khalid Al Awadi" w:date="2024-05-15T18:01:00Z">
        <w:r w:rsidRPr="00B61730" w:rsidDel="00B358AC">
          <w:rPr>
            <w:rFonts w:hint="default"/>
            <w:rtl/>
            <w:lang w:val="ar-SA"/>
          </w:rPr>
          <w:delText xml:space="preserve">خطة العمل التحضيرية لأعمال المؤتمرات العالمية للاتصالات الراديوية </w:delText>
        </w:r>
      </w:del>
    </w:p>
    <w:p w14:paraId="2536B508" w14:textId="4A6CBBA0" w:rsidR="00F06E44" w:rsidRPr="00B61730" w:rsidDel="00B358AC" w:rsidRDefault="001F3FDF" w:rsidP="00B358AC">
      <w:pPr>
        <w:pStyle w:val="ListParagraph"/>
        <w:bidi/>
        <w:spacing w:line="276" w:lineRule="auto"/>
        <w:ind w:left="1222" w:right="720"/>
        <w:jc w:val="both"/>
        <w:rPr>
          <w:del w:id="601" w:author="Khalid Al Awadi" w:date="2024-05-15T18:01:00Z"/>
          <w:rFonts w:ascii="Arial" w:eastAsia="Tw Cen MT Condensed Extra Bold" w:hAnsi="Arial" w:hint="default"/>
          <w:sz w:val="28"/>
          <w:szCs w:val="28"/>
          <w:rtl/>
          <w:lang w:val="ar-SA"/>
        </w:rPr>
        <w:pPrChange w:id="602" w:author="Khalid Al Awadi" w:date="2024-05-15T18:04:00Z">
          <w:pPr>
            <w:pStyle w:val="ListParagraph"/>
            <w:numPr>
              <w:numId w:val="6"/>
            </w:numPr>
            <w:bidi/>
            <w:spacing w:line="276" w:lineRule="auto"/>
            <w:ind w:left="502" w:right="720" w:hanging="360"/>
            <w:jc w:val="both"/>
          </w:pPr>
        </w:pPrChange>
      </w:pPr>
      <w:del w:id="603" w:author="Khalid Al Awadi" w:date="2024-05-15T18:01:00Z">
        <w:r w:rsidRPr="00B61730" w:rsidDel="00B358AC">
          <w:rPr>
            <w:rFonts w:ascii="Arial" w:eastAsia="Tw Cen MT Condensed Extra Bold" w:hAnsi="Arial" w:hint="default"/>
            <w:sz w:val="28"/>
            <w:szCs w:val="28"/>
            <w:rtl/>
            <w:lang w:val="ar-SA"/>
          </w:rPr>
          <w:delText>اعتماد مهام واختصاصات مجموعات العمل</w:delText>
        </w:r>
      </w:del>
    </w:p>
    <w:p w14:paraId="3ECBBDDC"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اعتماد الجدول الزمني لاجتماع فريق العمل العربي الدائم للطيف الترددي</w:t>
      </w:r>
    </w:p>
    <w:p w14:paraId="4FB94479" w14:textId="56767CD4" w:rsidR="00B358AC" w:rsidRPr="00B358AC" w:rsidRDefault="001F3FDF" w:rsidP="00B358AC">
      <w:pPr>
        <w:pStyle w:val="ListParagraph"/>
        <w:numPr>
          <w:ilvl w:val="0"/>
          <w:numId w:val="6"/>
        </w:numPr>
        <w:bidi/>
        <w:spacing w:line="276" w:lineRule="auto"/>
        <w:ind w:right="720"/>
        <w:jc w:val="both"/>
        <w:rPr>
          <w:rFonts w:ascii="Arial" w:eastAsia="Tw Cen MT Condensed Extra Bold" w:hAnsi="Arial" w:hint="default"/>
          <w:sz w:val="28"/>
          <w:szCs w:val="28"/>
          <w:rtl/>
          <w:lang w:val="ar-SA"/>
          <w:rPrChange w:id="604" w:author="Khalid Al Awadi" w:date="2024-05-15T18:20:00Z">
            <w:rPr>
              <w:rFonts w:hint="default"/>
              <w:highlight w:val="yellow"/>
              <w:rtl/>
              <w:lang w:val="ar-SA"/>
            </w:rPr>
          </w:rPrChange>
        </w:rPr>
      </w:pPr>
      <w:r w:rsidRPr="00B61730">
        <w:rPr>
          <w:rFonts w:ascii="Arial" w:eastAsia="Tw Cen MT Condensed Extra Bold" w:hAnsi="Arial" w:hint="default"/>
          <w:sz w:val="28"/>
          <w:szCs w:val="28"/>
          <w:rtl/>
          <w:lang w:val="ar-SA"/>
        </w:rPr>
        <w:t xml:space="preserve">اعتماد </w:t>
      </w:r>
      <w:r w:rsidRPr="00B358AC">
        <w:rPr>
          <w:rFonts w:ascii="Arial" w:eastAsia="Tw Cen MT Condensed Extra Bold" w:hAnsi="Arial" w:hint="default"/>
          <w:sz w:val="28"/>
          <w:szCs w:val="28"/>
          <w:rtl/>
          <w:lang w:val="ar-SA"/>
        </w:rPr>
        <w:t>توزيع أوراق عمل الاجتماع على مجموعات العمل</w:t>
      </w:r>
      <w:del w:id="605" w:author="Khalid Al Awadi" w:date="2024-05-15T18:15:00Z">
        <w:r w:rsidR="002D4593" w:rsidRPr="00B358AC" w:rsidDel="00B358AC">
          <w:rPr>
            <w:rFonts w:ascii="Arial" w:eastAsia="Tw Cen MT Condensed Extra Bold" w:hAnsi="Arial"/>
            <w:sz w:val="28"/>
            <w:szCs w:val="28"/>
            <w:rtl/>
            <w:lang w:val="ar-SA"/>
          </w:rPr>
          <w:delText>.</w:delText>
        </w:r>
      </w:del>
    </w:p>
    <w:p w14:paraId="16200D59" w14:textId="77777777" w:rsidR="00F06E44" w:rsidRPr="00B358AC"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358AC">
        <w:rPr>
          <w:rFonts w:ascii="Arial" w:eastAsia="Tw Cen MT Condensed Extra Bold" w:hAnsi="Arial" w:hint="default"/>
          <w:sz w:val="28"/>
          <w:szCs w:val="28"/>
          <w:rtl/>
          <w:lang w:val="ar-SA"/>
        </w:rPr>
        <w:t>استعراض واعتماد تقارير رؤساء مجموعات العمل</w:t>
      </w:r>
    </w:p>
    <w:p w14:paraId="66ACC667" w14:textId="6796384D" w:rsidR="00F06E44" w:rsidRPr="00B358AC" w:rsidRDefault="001F3FDF" w:rsidP="00A6320B">
      <w:pPr>
        <w:pStyle w:val="ListParagraph"/>
        <w:numPr>
          <w:ilvl w:val="0"/>
          <w:numId w:val="6"/>
        </w:numPr>
        <w:bidi/>
        <w:spacing w:line="276" w:lineRule="auto"/>
        <w:ind w:right="720"/>
        <w:jc w:val="both"/>
        <w:rPr>
          <w:ins w:id="606" w:author="Khalid Al Awadi" w:date="2024-05-15T18:10:00Z"/>
          <w:rFonts w:ascii="Arial" w:eastAsia="Tw Cen MT Condensed Extra Bold" w:hAnsi="Arial" w:hint="default"/>
          <w:sz w:val="28"/>
          <w:szCs w:val="28"/>
          <w:lang w:val="ar-SA"/>
          <w:rPrChange w:id="607" w:author="Khalid Al Awadi" w:date="2024-05-15T18:20:00Z">
            <w:rPr>
              <w:ins w:id="608" w:author="Khalid Al Awadi" w:date="2024-05-15T18:10:00Z"/>
              <w:rFonts w:ascii="Arial" w:eastAsia="Tw Cen MT Condensed Extra Bold" w:hAnsi="Arial" w:hint="default"/>
              <w:sz w:val="28"/>
              <w:szCs w:val="28"/>
              <w:lang w:val="ar-SA"/>
            </w:rPr>
          </w:rPrChange>
        </w:rPr>
      </w:pPr>
      <w:r w:rsidRPr="00B358AC">
        <w:rPr>
          <w:rFonts w:ascii="Arial" w:eastAsia="Tw Cen MT Condensed Extra Bold" w:hAnsi="Arial" w:hint="default"/>
          <w:sz w:val="28"/>
          <w:szCs w:val="28"/>
          <w:rtl/>
          <w:lang w:val="ar-SA"/>
        </w:rPr>
        <w:t>استعراض</w:t>
      </w:r>
      <w:r w:rsidR="002D4593" w:rsidRPr="00B358AC">
        <w:rPr>
          <w:rFonts w:ascii="Arial" w:eastAsia="Tw Cen MT Condensed Extra Bold" w:hAnsi="Arial"/>
          <w:sz w:val="28"/>
          <w:szCs w:val="28"/>
          <w:rtl/>
          <w:lang w:val="ar-SA"/>
          <w:rPrChange w:id="609" w:author="Khalid Al Awadi" w:date="2024-05-15T18:20:00Z">
            <w:rPr>
              <w:rFonts w:ascii="Arial" w:eastAsia="Tw Cen MT Condensed Extra Bold" w:hAnsi="Arial"/>
              <w:sz w:val="28"/>
              <w:szCs w:val="28"/>
              <w:rtl/>
              <w:lang w:val="ar-SA"/>
            </w:rPr>
          </w:rPrChange>
        </w:rPr>
        <w:t xml:space="preserve"> ومراجعة</w:t>
      </w:r>
      <w:r w:rsidR="002D4593" w:rsidRPr="00B358AC">
        <w:rPr>
          <w:rFonts w:ascii="Arial" w:eastAsia="Tw Cen MT Condensed Extra Bold" w:hAnsi="Arial" w:hint="default"/>
          <w:sz w:val="28"/>
          <w:szCs w:val="28"/>
          <w:rtl/>
          <w:lang w:val="ar-SA"/>
          <w:rPrChange w:id="610" w:author="Khalid Al Awadi" w:date="2024-05-15T18:20:00Z">
            <w:rPr>
              <w:rFonts w:ascii="Arial" w:eastAsia="Tw Cen MT Condensed Extra Bold" w:hAnsi="Arial" w:hint="default"/>
              <w:sz w:val="28"/>
              <w:szCs w:val="28"/>
              <w:rtl/>
              <w:lang w:val="ar-SA"/>
            </w:rPr>
          </w:rPrChange>
        </w:rPr>
        <w:t xml:space="preserve"> مسودة محضر الاجتماع واعتماد</w:t>
      </w:r>
      <w:r w:rsidR="002D4593" w:rsidRPr="00B358AC">
        <w:rPr>
          <w:rFonts w:ascii="Arial" w:eastAsia="Tw Cen MT Condensed Extra Bold" w:hAnsi="Arial"/>
          <w:sz w:val="28"/>
          <w:szCs w:val="28"/>
          <w:rtl/>
          <w:lang w:val="ar-SA"/>
          <w:rPrChange w:id="611" w:author="Khalid Al Awadi" w:date="2024-05-15T18:20:00Z">
            <w:rPr>
              <w:rFonts w:ascii="Arial" w:eastAsia="Tw Cen MT Condensed Extra Bold" w:hAnsi="Arial"/>
              <w:sz w:val="28"/>
              <w:szCs w:val="28"/>
              <w:rtl/>
              <w:lang w:val="ar-SA"/>
            </w:rPr>
          </w:rPrChange>
        </w:rPr>
        <w:t xml:space="preserve"> المحضر بصيغته النهائية</w:t>
      </w:r>
      <w:del w:id="612" w:author="Khalid Al Awadi" w:date="2024-05-15T18:15:00Z">
        <w:r w:rsidR="002D4593" w:rsidRPr="00B358AC" w:rsidDel="00B358AC">
          <w:rPr>
            <w:rFonts w:ascii="Arial" w:eastAsia="Tw Cen MT Condensed Extra Bold" w:hAnsi="Arial"/>
            <w:sz w:val="28"/>
            <w:szCs w:val="28"/>
            <w:rtl/>
            <w:lang w:val="ar-SA"/>
            <w:rPrChange w:id="613" w:author="Khalid Al Awadi" w:date="2024-05-15T18:20:00Z">
              <w:rPr>
                <w:rFonts w:ascii="Arial" w:eastAsia="Tw Cen MT Condensed Extra Bold" w:hAnsi="Arial"/>
                <w:sz w:val="28"/>
                <w:szCs w:val="28"/>
                <w:rtl/>
                <w:lang w:val="ar-SA"/>
              </w:rPr>
            </w:rPrChange>
          </w:rPr>
          <w:delText>.</w:delText>
        </w:r>
      </w:del>
    </w:p>
    <w:p w14:paraId="1BD20960" w14:textId="1B36C795" w:rsidR="00B358AC" w:rsidRPr="00B358AC" w:rsidRDefault="00B358AC" w:rsidP="00B358AC">
      <w:pPr>
        <w:pStyle w:val="ListParagraph"/>
        <w:numPr>
          <w:ilvl w:val="0"/>
          <w:numId w:val="6"/>
        </w:numPr>
        <w:bidi/>
        <w:jc w:val="both"/>
        <w:rPr>
          <w:moveTo w:id="614" w:author="Khalid Al Awadi" w:date="2024-05-15T18:10:00Z"/>
          <w:rFonts w:ascii="Arial" w:eastAsia="Tw Cen MT Condensed Extra Bold" w:hAnsi="Arial" w:hint="default"/>
          <w:sz w:val="28"/>
          <w:szCs w:val="28"/>
          <w:rtl/>
          <w:lang w:val="ar-SA"/>
          <w:rPrChange w:id="615" w:author="Khalid Al Awadi" w:date="2024-05-15T18:20:00Z">
            <w:rPr>
              <w:moveTo w:id="616" w:author="Khalid Al Awadi" w:date="2024-05-15T18:10:00Z"/>
              <w:rFonts w:ascii="Arial" w:eastAsia="Tw Cen MT Condensed Extra Bold" w:hAnsi="Arial" w:hint="default"/>
              <w:sz w:val="28"/>
              <w:szCs w:val="28"/>
              <w:rtl/>
              <w:lang w:val="ar-SA"/>
            </w:rPr>
          </w:rPrChange>
        </w:rPr>
      </w:pPr>
      <w:moveToRangeStart w:id="617" w:author="Khalid Al Awadi" w:date="2024-05-15T18:10:00Z" w:name="move166689033"/>
      <w:moveTo w:id="618" w:author="Khalid Al Awadi" w:date="2024-05-15T18:10:00Z">
        <w:del w:id="619" w:author="Khalid Al Awadi" w:date="2024-05-15T18:11:00Z">
          <w:r w:rsidRPr="00B358AC" w:rsidDel="00B358AC">
            <w:rPr>
              <w:rFonts w:ascii="Arial" w:eastAsia="Tw Cen MT Condensed Extra Bold" w:hAnsi="Arial"/>
              <w:sz w:val="28"/>
              <w:szCs w:val="28"/>
              <w:rtl/>
              <w:lang w:val="ar-SA"/>
              <w:rPrChange w:id="620" w:author="Khalid Al Awadi" w:date="2024-05-15T18:20:00Z">
                <w:rPr>
                  <w:rFonts w:ascii="Arial" w:eastAsia="Tw Cen MT Condensed Extra Bold" w:hAnsi="Arial"/>
                  <w:sz w:val="28"/>
                  <w:szCs w:val="28"/>
                  <w:rtl/>
                  <w:lang w:val="ar-SA"/>
                </w:rPr>
              </w:rPrChange>
            </w:rPr>
            <w:delText>مناقشة و</w:delText>
          </w:r>
        </w:del>
        <w:r w:rsidRPr="00B358AC">
          <w:rPr>
            <w:rFonts w:ascii="Arial" w:eastAsia="Tw Cen MT Condensed Extra Bold" w:hAnsi="Arial"/>
            <w:sz w:val="28"/>
            <w:szCs w:val="28"/>
            <w:rtl/>
            <w:lang w:val="ar-SA"/>
            <w:rPrChange w:id="621" w:author="Khalid Al Awadi" w:date="2024-05-15T18:20:00Z">
              <w:rPr>
                <w:rFonts w:ascii="Arial" w:eastAsia="Tw Cen MT Condensed Extra Bold" w:hAnsi="Arial"/>
                <w:sz w:val="28"/>
                <w:szCs w:val="28"/>
                <w:rtl/>
                <w:lang w:val="ar-SA"/>
              </w:rPr>
            </w:rPrChange>
          </w:rPr>
          <w:t>تحديد موعد ومكان الاجتماع القادم لفريق العمل العربي الدائم للطيف الترددي</w:t>
        </w:r>
        <w:del w:id="622" w:author="Khalid Al Awadi" w:date="2024-05-15T18:10:00Z">
          <w:r w:rsidRPr="00B358AC" w:rsidDel="00B358AC">
            <w:rPr>
              <w:rFonts w:ascii="Arial" w:eastAsia="Tw Cen MT Condensed Extra Bold" w:hAnsi="Arial"/>
              <w:sz w:val="28"/>
              <w:szCs w:val="28"/>
              <w:rtl/>
              <w:lang w:val="ar-SA"/>
              <w:rPrChange w:id="623" w:author="Khalid Al Awadi" w:date="2024-05-15T18:20:00Z">
                <w:rPr>
                  <w:rFonts w:ascii="Arial" w:eastAsia="Tw Cen MT Condensed Extra Bold" w:hAnsi="Arial"/>
                  <w:sz w:val="28"/>
                  <w:szCs w:val="28"/>
                  <w:rtl/>
                  <w:lang w:val="ar-SA"/>
                </w:rPr>
              </w:rPrChange>
            </w:rPr>
            <w:delText xml:space="preserve"> وعرضه في الجلسة العامة للموافقة</w:delText>
          </w:r>
        </w:del>
        <w:del w:id="624" w:author="Khalid Al Awadi" w:date="2024-05-15T18:15:00Z">
          <w:r w:rsidRPr="00B358AC" w:rsidDel="00B358AC">
            <w:rPr>
              <w:rFonts w:ascii="Arial" w:eastAsia="Tw Cen MT Condensed Extra Bold" w:hAnsi="Arial"/>
              <w:sz w:val="28"/>
              <w:szCs w:val="28"/>
              <w:rtl/>
              <w:lang w:val="ar-SA"/>
              <w:rPrChange w:id="625" w:author="Khalid Al Awadi" w:date="2024-05-15T18:20:00Z">
                <w:rPr>
                  <w:rFonts w:ascii="Arial" w:eastAsia="Tw Cen MT Condensed Extra Bold" w:hAnsi="Arial"/>
                  <w:sz w:val="28"/>
                  <w:szCs w:val="28"/>
                  <w:rtl/>
                  <w:lang w:val="ar-SA"/>
                </w:rPr>
              </w:rPrChange>
            </w:rPr>
            <w:delText>.</w:delText>
          </w:r>
        </w:del>
      </w:moveTo>
    </w:p>
    <w:moveToRangeEnd w:id="617"/>
    <w:p w14:paraId="5A8F4260" w14:textId="77777777" w:rsidR="00B358AC" w:rsidRPr="00B358AC" w:rsidRDefault="00B358AC" w:rsidP="00B358AC">
      <w:pPr>
        <w:pStyle w:val="ListParagraph"/>
        <w:numPr>
          <w:ilvl w:val="0"/>
          <w:numId w:val="6"/>
        </w:numPr>
        <w:bidi/>
        <w:spacing w:line="276" w:lineRule="auto"/>
        <w:ind w:right="720"/>
        <w:jc w:val="both"/>
        <w:rPr>
          <w:ins w:id="626" w:author="Khalid Al Awadi" w:date="2024-05-15T18:09:00Z"/>
          <w:rFonts w:ascii="Arial" w:eastAsia="Tw Cen MT Condensed Extra Bold" w:hAnsi="Arial" w:hint="default"/>
          <w:sz w:val="28"/>
          <w:szCs w:val="28"/>
          <w:lang w:val="ar-SA"/>
          <w:rPrChange w:id="627" w:author="Khalid Al Awadi" w:date="2024-05-15T18:20:00Z">
            <w:rPr>
              <w:ins w:id="628" w:author="Khalid Al Awadi" w:date="2024-05-15T18:09:00Z"/>
              <w:rFonts w:ascii="Arial" w:eastAsia="Tw Cen MT Condensed Extra Bold" w:hAnsi="Arial" w:hint="default"/>
              <w:sz w:val="28"/>
              <w:szCs w:val="28"/>
              <w:lang w:val="ar-SA"/>
            </w:rPr>
          </w:rPrChange>
        </w:rPr>
      </w:pPr>
      <w:ins w:id="629" w:author="Khalid Al Awadi" w:date="2024-05-15T18:09:00Z">
        <w:r w:rsidRPr="00B358AC">
          <w:rPr>
            <w:rFonts w:ascii="Arial" w:eastAsia="Tw Cen MT Condensed Extra Bold" w:hAnsi="Arial"/>
            <w:sz w:val="28"/>
            <w:szCs w:val="28"/>
            <w:rtl/>
            <w:lang w:val="ar-SA"/>
            <w:rPrChange w:id="630" w:author="Khalid Al Awadi" w:date="2024-05-15T18:20:00Z">
              <w:rPr>
                <w:rFonts w:ascii="Arial" w:eastAsia="Tw Cen MT Condensed Extra Bold" w:hAnsi="Arial"/>
                <w:sz w:val="28"/>
                <w:szCs w:val="28"/>
                <w:highlight w:val="cyan"/>
                <w:rtl/>
                <w:lang w:val="ar-SA"/>
              </w:rPr>
            </w:rPrChange>
          </w:rPr>
          <w:lastRenderedPageBreak/>
          <w:t xml:space="preserve">اعتماد ما يلي </w:t>
        </w:r>
        <w:r w:rsidRPr="00B358AC">
          <w:rPr>
            <w:rFonts w:ascii="Arial" w:eastAsia="Tw Cen MT Condensed Extra Bold" w:hAnsi="Arial"/>
            <w:sz w:val="28"/>
            <w:szCs w:val="28"/>
            <w:rtl/>
            <w:lang w:val="ar-SA"/>
          </w:rPr>
          <w:t>في الاجتماع الأول ببداية دورة التحضير للمؤتمر</w:t>
        </w:r>
        <w:r w:rsidRPr="00B358AC">
          <w:rPr>
            <w:rFonts w:ascii="Arial" w:eastAsia="Tw Cen MT Condensed Extra Bold" w:hAnsi="Arial"/>
            <w:sz w:val="28"/>
            <w:szCs w:val="28"/>
            <w:rtl/>
            <w:lang w:val="ar-SA"/>
            <w:rPrChange w:id="631" w:author="Khalid Al Awadi" w:date="2024-05-15T18:20:00Z">
              <w:rPr>
                <w:rFonts w:ascii="Arial" w:eastAsia="Tw Cen MT Condensed Extra Bold" w:hAnsi="Arial"/>
                <w:sz w:val="28"/>
                <w:szCs w:val="28"/>
                <w:rtl/>
                <w:lang w:val="ar-SA"/>
              </w:rPr>
            </w:rPrChange>
          </w:rPr>
          <w:t>ات العالمية للاتصالات الراديوية:</w:t>
        </w:r>
      </w:ins>
    </w:p>
    <w:p w14:paraId="44F232D1" w14:textId="77777777" w:rsidR="00B358AC" w:rsidRPr="00B358AC" w:rsidRDefault="00B358AC" w:rsidP="00B358AC">
      <w:pPr>
        <w:pStyle w:val="ListParagraph"/>
        <w:numPr>
          <w:ilvl w:val="1"/>
          <w:numId w:val="6"/>
        </w:numPr>
        <w:bidi/>
        <w:spacing w:line="276" w:lineRule="auto"/>
        <w:ind w:right="720"/>
        <w:jc w:val="both"/>
        <w:rPr>
          <w:ins w:id="632" w:author="Khalid Al Awadi" w:date="2024-05-15T18:09:00Z"/>
          <w:rFonts w:ascii="Arial" w:eastAsia="Tw Cen MT Condensed Extra Bold" w:hAnsi="Arial" w:hint="default"/>
          <w:sz w:val="28"/>
          <w:szCs w:val="28"/>
          <w:lang w:val="ar-SA"/>
        </w:rPr>
      </w:pPr>
      <w:ins w:id="633" w:author="Khalid Al Awadi" w:date="2024-05-15T18:09:00Z">
        <w:r w:rsidRPr="00B358AC">
          <w:rPr>
            <w:rFonts w:ascii="Arial" w:eastAsia="Tw Cen MT Condensed Extra Bold" w:hAnsi="Arial"/>
            <w:sz w:val="28"/>
            <w:szCs w:val="28"/>
            <w:rtl/>
            <w:lang w:val="ar-SA"/>
            <w:rPrChange w:id="634" w:author="Khalid Al Awadi" w:date="2024-05-15T18:20:00Z">
              <w:rPr>
                <w:rFonts w:ascii="Arial" w:eastAsia="Tw Cen MT Condensed Extra Bold" w:hAnsi="Arial"/>
                <w:sz w:val="28"/>
                <w:szCs w:val="28"/>
                <w:rtl/>
                <w:lang w:val="ar-SA"/>
              </w:rPr>
            </w:rPrChange>
          </w:rPr>
          <w:t xml:space="preserve"> </w:t>
        </w:r>
        <w:r w:rsidRPr="00B358AC">
          <w:rPr>
            <w:rFonts w:ascii="Arial" w:eastAsia="Tw Cen MT Condensed Extra Bold" w:hAnsi="Arial"/>
            <w:sz w:val="28"/>
            <w:szCs w:val="28"/>
            <w:rtl/>
            <w:lang w:val="ar-SA"/>
            <w:rPrChange w:id="635" w:author="Khalid Al Awadi" w:date="2024-05-15T18:20:00Z">
              <w:rPr>
                <w:rFonts w:ascii="Arial" w:eastAsia="Tw Cen MT Condensed Extra Bold" w:hAnsi="Arial"/>
                <w:sz w:val="28"/>
                <w:szCs w:val="28"/>
                <w:highlight w:val="cyan"/>
                <w:rtl/>
                <w:lang w:val="ar-SA"/>
              </w:rPr>
            </w:rPrChange>
          </w:rPr>
          <w:t xml:space="preserve">هيكلية مجموعات العمل </w:t>
        </w:r>
        <w:r w:rsidRPr="00B358AC">
          <w:rPr>
            <w:rFonts w:ascii="Arial" w:eastAsia="Tw Cen MT Condensed Extra Bold" w:hAnsi="Arial"/>
            <w:sz w:val="28"/>
            <w:szCs w:val="28"/>
            <w:rtl/>
            <w:lang w:val="ar-SA"/>
          </w:rPr>
          <w:t xml:space="preserve">وتحديد مهامها وتضمينها </w:t>
        </w:r>
        <w:r w:rsidRPr="00B358AC">
          <w:rPr>
            <w:rFonts w:ascii="Arial" w:eastAsia="Tw Cen MT Condensed Extra Bold" w:hAnsi="Arial"/>
            <w:sz w:val="28"/>
            <w:szCs w:val="28"/>
            <w:rtl/>
            <w:lang w:val="ar-SA"/>
          </w:rPr>
          <w:t>في ملحق لمحضر الاجتماع</w:t>
        </w:r>
      </w:ins>
    </w:p>
    <w:p w14:paraId="1A9462E1" w14:textId="77777777" w:rsidR="00B358AC" w:rsidRPr="00B358AC" w:rsidRDefault="00B358AC" w:rsidP="00B358AC">
      <w:pPr>
        <w:pStyle w:val="ListParagraph"/>
        <w:numPr>
          <w:ilvl w:val="1"/>
          <w:numId w:val="6"/>
        </w:numPr>
        <w:bidi/>
        <w:spacing w:line="276" w:lineRule="auto"/>
        <w:ind w:right="720"/>
        <w:jc w:val="both"/>
        <w:rPr>
          <w:ins w:id="636" w:author="Khalid Al Awadi" w:date="2024-05-15T18:09:00Z"/>
          <w:rFonts w:ascii="Arial" w:eastAsia="Tw Cen MT Condensed Extra Bold" w:hAnsi="Arial" w:hint="default"/>
          <w:sz w:val="28"/>
          <w:szCs w:val="28"/>
          <w:lang w:val="ar-SA"/>
        </w:rPr>
      </w:pPr>
      <w:ins w:id="637" w:author="Khalid Al Awadi" w:date="2024-05-15T18:09:00Z">
        <w:r w:rsidRPr="00B358AC">
          <w:rPr>
            <w:rFonts w:ascii="Arial" w:eastAsia="Tw Cen MT Condensed Extra Bold" w:hAnsi="Arial" w:hint="default"/>
            <w:sz w:val="28"/>
            <w:szCs w:val="28"/>
            <w:rtl/>
            <w:lang w:val="ar-SA"/>
            <w:rPrChange w:id="638" w:author="Khalid Al Awadi" w:date="2024-05-15T18:20:00Z">
              <w:rPr>
                <w:rFonts w:ascii="Arial" w:eastAsia="Tw Cen MT Condensed Extra Bold" w:hAnsi="Arial" w:hint="default"/>
                <w:sz w:val="28"/>
                <w:szCs w:val="28"/>
                <w:rtl/>
                <w:lang w:val="ar-SA"/>
              </w:rPr>
            </w:rPrChange>
          </w:rPr>
          <w:t>رؤساء مجموعات العمل</w:t>
        </w:r>
        <w:r w:rsidRPr="00B358AC">
          <w:rPr>
            <w:rFonts w:ascii="Arial" w:eastAsia="Tw Cen MT Condensed Extra Bold" w:hAnsi="Arial"/>
            <w:sz w:val="28"/>
            <w:szCs w:val="28"/>
            <w:rtl/>
            <w:lang w:val="ar-SA"/>
            <w:rPrChange w:id="639" w:author="Khalid Al Awadi" w:date="2024-05-15T18:20:00Z">
              <w:rPr>
                <w:rFonts w:ascii="Arial" w:eastAsia="Tw Cen MT Condensed Extra Bold" w:hAnsi="Arial"/>
                <w:sz w:val="28"/>
                <w:szCs w:val="28"/>
                <w:rtl/>
                <w:lang w:val="ar-SA"/>
              </w:rPr>
            </w:rPrChange>
          </w:rPr>
          <w:t xml:space="preserve"> ونوابهم </w:t>
        </w:r>
        <w:r w:rsidRPr="00B358AC">
          <w:rPr>
            <w:rFonts w:ascii="Arial" w:eastAsia="Tw Cen MT Condensed Extra Bold" w:hAnsi="Arial"/>
            <w:sz w:val="28"/>
            <w:szCs w:val="28"/>
            <w:rtl/>
            <w:lang w:val="ar-SA"/>
            <w:rPrChange w:id="640" w:author="Khalid Al Awadi" w:date="2024-05-15T18:20:00Z">
              <w:rPr>
                <w:rFonts w:ascii="Arial" w:eastAsia="Tw Cen MT Condensed Extra Bold" w:hAnsi="Arial"/>
                <w:sz w:val="28"/>
                <w:szCs w:val="28"/>
                <w:highlight w:val="cyan"/>
                <w:rtl/>
                <w:lang w:val="ar-SA"/>
              </w:rPr>
            </w:rPrChange>
          </w:rPr>
          <w:t>ومنسقي البنود</w:t>
        </w:r>
        <w:r w:rsidRPr="00B358AC">
          <w:rPr>
            <w:rFonts w:ascii="Arial" w:eastAsia="Tw Cen MT Condensed Extra Bold" w:hAnsi="Arial"/>
            <w:sz w:val="28"/>
            <w:szCs w:val="28"/>
            <w:rtl/>
            <w:lang w:val="ar-SA"/>
          </w:rPr>
          <w:t xml:space="preserve"> بناء على </w:t>
        </w:r>
        <w:r w:rsidRPr="00B358AC">
          <w:rPr>
            <w:rFonts w:ascii="Arial" w:eastAsia="Tw Cen MT Condensed Extra Bold" w:hAnsi="Arial"/>
            <w:sz w:val="28"/>
            <w:szCs w:val="28"/>
            <w:rtl/>
            <w:lang w:val="ar-SA"/>
            <w:rPrChange w:id="641" w:author="Khalid Al Awadi" w:date="2024-05-15T18:20:00Z">
              <w:rPr>
                <w:rFonts w:ascii="Arial" w:eastAsia="Tw Cen MT Condensed Extra Bold" w:hAnsi="Arial"/>
                <w:sz w:val="28"/>
                <w:szCs w:val="28"/>
                <w:highlight w:val="cyan"/>
                <w:rtl/>
                <w:lang w:val="ar-SA"/>
              </w:rPr>
            </w:rPrChange>
          </w:rPr>
          <w:t>ترشيحات الدول العربية</w:t>
        </w:r>
        <w:r w:rsidRPr="00B358AC">
          <w:rPr>
            <w:rFonts w:ascii="Arial" w:eastAsia="Tw Cen MT Condensed Extra Bold" w:hAnsi="Arial"/>
            <w:sz w:val="28"/>
            <w:szCs w:val="28"/>
            <w:rtl/>
            <w:lang w:val="ar-SA"/>
          </w:rPr>
          <w:t xml:space="preserve">. </w:t>
        </w:r>
      </w:ins>
    </w:p>
    <w:p w14:paraId="49A21B3E" w14:textId="77777777" w:rsidR="00B358AC" w:rsidRPr="00B358AC" w:rsidRDefault="00B358AC" w:rsidP="00B358AC">
      <w:pPr>
        <w:pStyle w:val="ListParagraph"/>
        <w:numPr>
          <w:ilvl w:val="1"/>
          <w:numId w:val="6"/>
        </w:numPr>
        <w:bidi/>
        <w:spacing w:line="276" w:lineRule="auto"/>
        <w:ind w:right="720"/>
        <w:jc w:val="both"/>
        <w:rPr>
          <w:ins w:id="642" w:author="Khalid Al Awadi" w:date="2024-05-15T18:09:00Z"/>
          <w:rFonts w:ascii="Arial" w:eastAsia="Tw Cen MT Condensed Extra Bold" w:hAnsi="Arial" w:hint="default"/>
          <w:sz w:val="28"/>
          <w:szCs w:val="28"/>
          <w:lang w:val="ar-SA"/>
          <w:rPrChange w:id="643" w:author="Khalid Al Awadi" w:date="2024-05-15T18:20:00Z">
            <w:rPr>
              <w:ins w:id="644" w:author="Khalid Al Awadi" w:date="2024-05-15T18:09:00Z"/>
              <w:rFonts w:ascii="Arial" w:eastAsia="Tw Cen MT Condensed Extra Bold" w:hAnsi="Arial" w:hint="default"/>
              <w:sz w:val="28"/>
              <w:szCs w:val="28"/>
              <w:lang w:val="ar-SA"/>
            </w:rPr>
          </w:rPrChange>
        </w:rPr>
      </w:pPr>
      <w:ins w:id="645" w:author="Khalid Al Awadi" w:date="2024-05-15T18:09:00Z">
        <w:r w:rsidRPr="00B358AC">
          <w:rPr>
            <w:rFonts w:ascii="Arial" w:eastAsia="Tw Cen MT Condensed Extra Bold" w:hAnsi="Arial" w:hint="default"/>
            <w:sz w:val="28"/>
            <w:szCs w:val="28"/>
            <w:rtl/>
            <w:lang w:val="ar-SA"/>
            <w:rPrChange w:id="646" w:author="Khalid Al Awadi" w:date="2024-05-15T18:20:00Z">
              <w:rPr>
                <w:rFonts w:ascii="Arial" w:eastAsia="Tw Cen MT Condensed Extra Bold" w:hAnsi="Arial" w:hint="default"/>
                <w:sz w:val="28"/>
                <w:szCs w:val="28"/>
                <w:rtl/>
                <w:lang w:val="ar-SA"/>
              </w:rPr>
            </w:rPrChange>
          </w:rPr>
          <w:t>خطة العمل التحضيرية لأعمال المؤتمرات العالمية للاتصالات الراديوية</w:t>
        </w:r>
      </w:ins>
    </w:p>
    <w:p w14:paraId="6AFBFAA1" w14:textId="77777777" w:rsidR="00B358AC" w:rsidRPr="00B61730" w:rsidRDefault="00B358AC" w:rsidP="00B358AC">
      <w:pPr>
        <w:pStyle w:val="ListParagraph"/>
        <w:numPr>
          <w:ilvl w:val="1"/>
          <w:numId w:val="6"/>
        </w:numPr>
        <w:bidi/>
        <w:spacing w:line="276" w:lineRule="auto"/>
        <w:ind w:right="720"/>
        <w:jc w:val="both"/>
        <w:rPr>
          <w:ins w:id="647" w:author="Khalid Al Awadi" w:date="2024-05-15T18:09:00Z"/>
          <w:rFonts w:ascii="Arial" w:eastAsia="Tw Cen MT Condensed Extra Bold" w:hAnsi="Arial" w:hint="default"/>
          <w:sz w:val="28"/>
          <w:szCs w:val="28"/>
          <w:rtl/>
          <w:lang w:val="ar-SA"/>
        </w:rPr>
      </w:pPr>
      <w:ins w:id="648" w:author="Khalid Al Awadi" w:date="2024-05-15T18:09:00Z">
        <w:r w:rsidRPr="00B358AC">
          <w:rPr>
            <w:rFonts w:ascii="Arial" w:eastAsia="Tw Cen MT Condensed Extra Bold" w:hAnsi="Arial"/>
            <w:sz w:val="28"/>
            <w:szCs w:val="28"/>
            <w:rtl/>
            <w:lang w:val="ar-SA"/>
            <w:rPrChange w:id="649" w:author="Khalid Al Awadi" w:date="2024-05-15T18:20:00Z">
              <w:rPr>
                <w:rFonts w:ascii="Arial" w:eastAsia="Tw Cen MT Condensed Extra Bold" w:hAnsi="Arial"/>
                <w:sz w:val="28"/>
                <w:szCs w:val="28"/>
                <w:rtl/>
                <w:lang w:val="ar-SA"/>
              </w:rPr>
            </w:rPrChange>
          </w:rPr>
          <w:t>تحديث</w:t>
        </w:r>
        <w:r w:rsidRPr="00B358AC">
          <w:rPr>
            <w:rFonts w:ascii="Arial" w:eastAsia="Tw Cen MT Condensed Extra Bold" w:hAnsi="Arial" w:hint="default"/>
            <w:sz w:val="28"/>
            <w:szCs w:val="28"/>
            <w:rtl/>
            <w:lang w:val="ar-SA"/>
            <w:rPrChange w:id="650" w:author="Khalid Al Awadi" w:date="2024-05-15T18:20:00Z">
              <w:rPr>
                <w:rFonts w:ascii="Arial" w:eastAsia="Tw Cen MT Condensed Extra Bold" w:hAnsi="Arial" w:hint="default"/>
                <w:sz w:val="28"/>
                <w:szCs w:val="28"/>
                <w:rtl/>
                <w:lang w:val="ar-SA"/>
              </w:rPr>
            </w:rPrChange>
          </w:rPr>
          <w:t xml:space="preserve"> آلية عمل فريق العمل العربي الدائم للطيف الترددي بناءً على المساهمات المقدمة من</w:t>
        </w:r>
        <w:r w:rsidRPr="00B358AC">
          <w:rPr>
            <w:rFonts w:ascii="Arial" w:eastAsia="Tw Cen MT Condensed Extra Bold" w:hAnsi="Arial"/>
            <w:sz w:val="28"/>
            <w:szCs w:val="28"/>
            <w:rtl/>
            <w:lang w:val="ar-SA"/>
            <w:rPrChange w:id="651" w:author="Khalid Al Awadi" w:date="2024-05-15T18:20:00Z">
              <w:rPr>
                <w:rFonts w:ascii="Arial" w:eastAsia="Tw Cen MT Condensed Extra Bold" w:hAnsi="Arial"/>
                <w:sz w:val="28"/>
                <w:szCs w:val="28"/>
                <w:rtl/>
                <w:lang w:val="ar-SA"/>
              </w:rPr>
            </w:rPrChange>
          </w:rPr>
          <w:t xml:space="preserve"> الدول الأعضاء، إن وجدت</w:t>
        </w:r>
      </w:ins>
    </w:p>
    <w:p w14:paraId="7BCBF552" w14:textId="5FCADBE9" w:rsidR="00B358AC" w:rsidRPr="00B61730" w:rsidDel="00B358AC" w:rsidRDefault="00B358AC" w:rsidP="00B358AC">
      <w:pPr>
        <w:pStyle w:val="ListParagraph"/>
        <w:numPr>
          <w:ilvl w:val="0"/>
          <w:numId w:val="6"/>
        </w:numPr>
        <w:bidi/>
        <w:spacing w:line="276" w:lineRule="auto"/>
        <w:ind w:right="720"/>
        <w:jc w:val="both"/>
        <w:rPr>
          <w:del w:id="652" w:author="Khalid Al Awadi" w:date="2024-05-15T18:09:00Z"/>
          <w:rFonts w:ascii="Arial" w:eastAsia="Tw Cen MT Condensed Extra Bold" w:hAnsi="Arial" w:hint="default"/>
          <w:sz w:val="28"/>
          <w:szCs w:val="28"/>
          <w:rtl/>
          <w:lang w:val="ar-SA"/>
        </w:rPr>
      </w:pPr>
    </w:p>
    <w:p w14:paraId="0D444AAB" w14:textId="61CBD448" w:rsidR="00827BC8"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 xml:space="preserve">اعتماد وثائق العمل التي تقدم باسم المجموعة العربية إلى المحافل الدولية، مع الاخذ في الاعتبار الدول العربية التي لم يتسنى لها مشاركة ممثلين عنها وفقا للبند رابعا من هذه </w:t>
      </w:r>
      <w:del w:id="653" w:author="Khalid Al Awadi" w:date="2024-05-15T18:08:00Z">
        <w:r w:rsidRPr="00B61730" w:rsidDel="00B358AC">
          <w:rPr>
            <w:rFonts w:ascii="Arial" w:eastAsia="Tw Cen MT Condensed Extra Bold" w:hAnsi="Arial" w:hint="default"/>
            <w:sz w:val="28"/>
            <w:szCs w:val="28"/>
            <w:rtl/>
            <w:lang w:val="ar-SA"/>
          </w:rPr>
          <w:delText>الوثيقة</w:delText>
        </w:r>
      </w:del>
      <w:ins w:id="654" w:author="Khalid Al Awadi" w:date="2024-05-15T18:08:00Z">
        <w:r w:rsidR="00B358AC">
          <w:rPr>
            <w:rFonts w:ascii="Arial" w:eastAsia="Tw Cen MT Condensed Extra Bold" w:hAnsi="Arial"/>
            <w:sz w:val="28"/>
            <w:szCs w:val="28"/>
            <w:rtl/>
            <w:lang w:val="ar-SA"/>
          </w:rPr>
          <w:t>الآلية</w:t>
        </w:r>
      </w:ins>
      <w:r w:rsidRPr="00B61730">
        <w:rPr>
          <w:rFonts w:ascii="Arial" w:eastAsia="Tw Cen MT Condensed Extra Bold" w:hAnsi="Arial" w:hint="default"/>
          <w:sz w:val="28"/>
          <w:szCs w:val="28"/>
          <w:rtl/>
          <w:lang w:val="ar-SA"/>
        </w:rPr>
        <w:t>.</w:t>
      </w:r>
    </w:p>
    <w:p w14:paraId="4F84999F" w14:textId="1A486D4F" w:rsidR="00914FF7" w:rsidRPr="00B358AC" w:rsidDel="00B358AC" w:rsidRDefault="00914FF7" w:rsidP="00914FF7">
      <w:pPr>
        <w:pStyle w:val="ListParagraph"/>
        <w:numPr>
          <w:ilvl w:val="0"/>
          <w:numId w:val="6"/>
        </w:numPr>
        <w:bidi/>
        <w:jc w:val="both"/>
        <w:rPr>
          <w:moveFrom w:id="655" w:author="Khalid Al Awadi" w:date="2024-05-15T18:10:00Z"/>
          <w:rFonts w:ascii="Arial" w:eastAsia="Tw Cen MT Condensed Extra Bold" w:hAnsi="Arial" w:hint="default"/>
          <w:sz w:val="28"/>
          <w:szCs w:val="28"/>
          <w:rtl/>
          <w:lang w:val="ar-SA"/>
          <w:rPrChange w:id="656" w:author="Khalid Al Awadi" w:date="2024-05-15T18:05:00Z">
            <w:rPr>
              <w:moveFrom w:id="657" w:author="Khalid Al Awadi" w:date="2024-05-15T18:10:00Z"/>
              <w:rFonts w:ascii="Arial" w:eastAsia="Tw Cen MT Condensed Extra Bold" w:hAnsi="Arial" w:hint="default"/>
              <w:sz w:val="28"/>
              <w:szCs w:val="28"/>
              <w:highlight w:val="blue"/>
              <w:rtl/>
              <w:lang w:val="ar-SA"/>
            </w:rPr>
          </w:rPrChange>
        </w:rPr>
      </w:pPr>
      <w:moveFromRangeStart w:id="658" w:author="Khalid Al Awadi" w:date="2024-05-15T18:10:00Z" w:name="move166689033"/>
      <w:moveFrom w:id="659" w:author="Khalid Al Awadi" w:date="2024-05-15T18:10:00Z">
        <w:r w:rsidRPr="00B358AC" w:rsidDel="00B358AC">
          <w:rPr>
            <w:rFonts w:ascii="Arial" w:eastAsia="Tw Cen MT Condensed Extra Bold" w:hAnsi="Arial"/>
            <w:sz w:val="28"/>
            <w:szCs w:val="28"/>
            <w:rtl/>
            <w:lang w:val="ar-SA"/>
            <w:rPrChange w:id="660" w:author="Khalid Al Awadi" w:date="2024-05-15T18:05:00Z">
              <w:rPr>
                <w:rFonts w:ascii="Arial" w:eastAsia="Tw Cen MT Condensed Extra Bold" w:hAnsi="Arial"/>
                <w:sz w:val="28"/>
                <w:szCs w:val="28"/>
                <w:highlight w:val="blue"/>
                <w:rtl/>
                <w:lang w:val="ar-SA"/>
              </w:rPr>
            </w:rPrChange>
          </w:rPr>
          <w:t>مناقشة وتحديد موعد ومكان الاجتماع القادم لفريق العمل العربي الدائم للطيف الترددي وعرضه في الجلسة العامة للموافقة.</w:t>
        </w:r>
      </w:moveFrom>
    </w:p>
    <w:moveFromRangeEnd w:id="658"/>
    <w:p w14:paraId="64420506" w14:textId="6E864A9C" w:rsidR="00914FF7" w:rsidRPr="00B61730" w:rsidDel="00B358AC" w:rsidRDefault="00914FF7" w:rsidP="00914FF7">
      <w:pPr>
        <w:pStyle w:val="ListParagraph"/>
        <w:numPr>
          <w:ilvl w:val="0"/>
          <w:numId w:val="6"/>
        </w:numPr>
        <w:bidi/>
        <w:spacing w:line="276" w:lineRule="auto"/>
        <w:ind w:right="720"/>
        <w:jc w:val="both"/>
        <w:rPr>
          <w:del w:id="661" w:author="Khalid Al Awadi" w:date="2024-05-15T17:47:00Z"/>
          <w:rFonts w:ascii="Arial" w:eastAsia="Tw Cen MT Condensed Extra Bold" w:hAnsi="Arial" w:hint="default"/>
          <w:sz w:val="28"/>
          <w:szCs w:val="28"/>
          <w:rtl/>
          <w:lang w:val="ar-SA"/>
        </w:rPr>
      </w:pPr>
    </w:p>
    <w:p w14:paraId="5FB6E19D" w14:textId="77777777" w:rsidR="0087021F" w:rsidRPr="00B61730" w:rsidRDefault="0087021F" w:rsidP="00B61730">
      <w:pPr>
        <w:pStyle w:val="ListParagraph"/>
        <w:bidi/>
        <w:spacing w:line="276" w:lineRule="auto"/>
        <w:ind w:left="786" w:right="720"/>
        <w:jc w:val="both"/>
        <w:rPr>
          <w:rFonts w:ascii="Arial" w:eastAsia="Tw Cen MT Condensed Extra Bold" w:hAnsi="Arial" w:hint="default"/>
          <w:b/>
          <w:bCs/>
          <w:sz w:val="28"/>
          <w:szCs w:val="28"/>
          <w:rtl/>
          <w:lang w:val="ar-SA"/>
        </w:rPr>
      </w:pPr>
    </w:p>
    <w:p w14:paraId="6248A97E" w14:textId="77777777" w:rsidR="00B358AC" w:rsidRDefault="00B73848" w:rsidP="00B61730">
      <w:pPr>
        <w:bidi/>
        <w:spacing w:line="276" w:lineRule="auto"/>
        <w:ind w:right="720"/>
        <w:jc w:val="both"/>
        <w:rPr>
          <w:ins w:id="662" w:author="Khalid Al Awadi" w:date="2024-05-15T17:50:00Z"/>
          <w:rFonts w:ascii="Arial" w:eastAsia="Tw Cen MT Condensed Extra Bold" w:hAnsi="Arial"/>
          <w:sz w:val="28"/>
          <w:szCs w:val="28"/>
          <w:rtl/>
          <w:lang w:val="ar-SA"/>
        </w:rPr>
      </w:pPr>
      <w:r w:rsidRPr="00B61730">
        <w:rPr>
          <w:rFonts w:ascii="Arial" w:eastAsia="Tw Cen MT Condensed Extra Bold" w:hAnsi="Arial"/>
          <w:sz w:val="28"/>
          <w:szCs w:val="28"/>
          <w:rtl/>
          <w:lang w:val="ar-SA"/>
        </w:rPr>
        <w:t>يمكن مشاركة الهيئات والمنظمات التي لها صفة مراقب في مجلس وزراء العرب للاتصالات والمعلومات</w:t>
      </w:r>
      <w:r w:rsidRPr="00B61730">
        <w:rPr>
          <w:rFonts w:ascii="Arial" w:eastAsia="Tw Cen MT Condensed Extra Bold" w:hAnsi="Arial" w:hint="cs"/>
          <w:sz w:val="28"/>
          <w:szCs w:val="28"/>
          <w:rtl/>
          <w:lang w:val="ar-SA"/>
        </w:rPr>
        <w:t xml:space="preserve"> بصفة مراقب</w:t>
      </w:r>
      <w:r w:rsidRPr="00B61730">
        <w:rPr>
          <w:rFonts w:ascii="Arial" w:eastAsia="Tw Cen MT Condensed Extra Bold" w:hAnsi="Arial"/>
          <w:sz w:val="28"/>
          <w:szCs w:val="28"/>
          <w:rtl/>
          <w:lang w:val="ar-SA"/>
        </w:rPr>
        <w:t>.</w:t>
      </w:r>
      <w:ins w:id="663" w:author="Khalid Al Awadi" w:date="2024-05-15T17:49:00Z">
        <w:r w:rsidR="00B358AC">
          <w:rPr>
            <w:rFonts w:ascii="Arial" w:eastAsia="Tw Cen MT Condensed Extra Bold" w:hAnsi="Arial" w:hint="cs"/>
            <w:sz w:val="28"/>
            <w:szCs w:val="28"/>
            <w:rtl/>
            <w:lang w:val="ar-SA"/>
          </w:rPr>
          <w:t xml:space="preserve"> </w:t>
        </w:r>
      </w:ins>
    </w:p>
    <w:p w14:paraId="16132C9C" w14:textId="77777777" w:rsidR="00B358AC" w:rsidRDefault="00B358AC" w:rsidP="00B358AC">
      <w:pPr>
        <w:bidi/>
        <w:spacing w:line="276" w:lineRule="auto"/>
        <w:ind w:right="720"/>
        <w:jc w:val="both"/>
        <w:rPr>
          <w:ins w:id="664" w:author="Khalid Al Awadi" w:date="2024-05-15T17:50:00Z"/>
          <w:rFonts w:ascii="Arial" w:eastAsia="Tw Cen MT Condensed Extra Bold" w:hAnsi="Arial"/>
          <w:sz w:val="28"/>
          <w:szCs w:val="28"/>
          <w:rtl/>
          <w:lang w:val="ar-SA"/>
        </w:rPr>
      </w:pPr>
    </w:p>
    <w:p w14:paraId="4022614E" w14:textId="6575F5A2" w:rsidR="0087021F" w:rsidRDefault="00B358AC" w:rsidP="00B358AC">
      <w:pPr>
        <w:bidi/>
        <w:spacing w:line="276" w:lineRule="auto"/>
        <w:ind w:right="720"/>
        <w:jc w:val="both"/>
        <w:rPr>
          <w:ins w:id="665" w:author="Khalid Al Awadi" w:date="2024-05-15T18:21:00Z"/>
          <w:rFonts w:ascii="Arial" w:eastAsia="Tw Cen MT Condensed Extra Bold" w:hAnsi="Arial"/>
          <w:sz w:val="28"/>
          <w:szCs w:val="28"/>
          <w:rtl/>
          <w:lang w:val="ar-SA"/>
        </w:rPr>
      </w:pPr>
      <w:ins w:id="666" w:author="Khalid Al Awadi" w:date="2024-05-15T17:49:00Z">
        <w:r>
          <w:rPr>
            <w:rFonts w:ascii="Arial" w:eastAsia="Tw Cen MT Condensed Extra Bold" w:hAnsi="Arial" w:hint="cs"/>
            <w:sz w:val="28"/>
            <w:szCs w:val="28"/>
            <w:rtl/>
            <w:lang w:val="ar-SA"/>
          </w:rPr>
          <w:t xml:space="preserve">كما يمكن </w:t>
        </w:r>
      </w:ins>
      <w:ins w:id="667" w:author="Khalid Al Awadi" w:date="2024-05-15T17:50:00Z">
        <w:r>
          <w:rPr>
            <w:rFonts w:ascii="Arial" w:eastAsia="Tw Cen MT Condensed Extra Bold" w:hAnsi="Arial" w:hint="cs"/>
            <w:sz w:val="28"/>
            <w:szCs w:val="28"/>
            <w:rtl/>
            <w:lang w:val="ar-SA"/>
          </w:rPr>
          <w:t xml:space="preserve">مشاركة </w:t>
        </w:r>
        <w:r w:rsidRPr="00B358AC">
          <w:rPr>
            <w:rFonts w:ascii="Arial" w:eastAsia="Tw Cen MT Condensed Extra Bold" w:hAnsi="Arial"/>
            <w:sz w:val="28"/>
            <w:szCs w:val="28"/>
            <w:rtl/>
            <w:lang w:val="ar-SA"/>
          </w:rPr>
          <w:t>المجموعات الإقليمية الأخرى والمنظمات والهيئات الدولية والإقليمية ذات العلاقة وممثلي الشركات والمنظمات العاملة في قطاع الاتصالات</w:t>
        </w:r>
        <w:r>
          <w:rPr>
            <w:rFonts w:ascii="Arial" w:eastAsia="Tw Cen MT Condensed Extra Bold" w:hAnsi="Arial" w:hint="cs"/>
            <w:sz w:val="28"/>
            <w:szCs w:val="28"/>
            <w:rtl/>
            <w:lang w:val="ar-SA"/>
          </w:rPr>
          <w:t xml:space="preserve"> بصفة مراقب.</w:t>
        </w:r>
      </w:ins>
      <w:ins w:id="668" w:author="Khalid Al Awadi" w:date="2024-05-15T17:51:00Z">
        <w:r>
          <w:rPr>
            <w:rFonts w:ascii="Arial" w:eastAsia="Tw Cen MT Condensed Extra Bold" w:hAnsi="Arial" w:hint="cs"/>
            <w:sz w:val="28"/>
            <w:szCs w:val="28"/>
            <w:rtl/>
            <w:lang w:val="ar-SA"/>
          </w:rPr>
          <w:t xml:space="preserve"> ولا يكون لهم دور في اتخاذ القرار.</w:t>
        </w:r>
      </w:ins>
    </w:p>
    <w:p w14:paraId="795D2E0D" w14:textId="06BC9FA3" w:rsidR="00B358AC" w:rsidRDefault="00B358AC" w:rsidP="00B358AC">
      <w:pPr>
        <w:bidi/>
        <w:spacing w:line="276" w:lineRule="auto"/>
        <w:ind w:right="720"/>
        <w:jc w:val="both"/>
        <w:rPr>
          <w:ins w:id="669" w:author="Khalid Al Awadi" w:date="2024-05-15T18:21:00Z"/>
          <w:rFonts w:ascii="Arial" w:eastAsia="Tw Cen MT Condensed Extra Bold" w:hAnsi="Arial"/>
          <w:sz w:val="28"/>
          <w:szCs w:val="28"/>
          <w:rtl/>
          <w:lang w:val="ar-SA"/>
        </w:rPr>
      </w:pPr>
    </w:p>
    <w:p w14:paraId="15C4E9EF" w14:textId="17BC9314" w:rsidR="007B7032" w:rsidRPr="00B61730" w:rsidDel="00B358AC" w:rsidRDefault="007B7032" w:rsidP="00B358AC">
      <w:pPr>
        <w:bidi/>
        <w:spacing w:line="276" w:lineRule="auto"/>
        <w:ind w:right="720"/>
        <w:jc w:val="both"/>
        <w:rPr>
          <w:del w:id="670" w:author="Khalid Al Awadi" w:date="2024-05-15T17:48:00Z"/>
          <w:rFonts w:ascii="Arial" w:eastAsia="Tw Cen MT Condensed Extra Bold" w:hAnsi="Arial"/>
          <w:b/>
          <w:bCs/>
          <w:sz w:val="28"/>
          <w:szCs w:val="28"/>
          <w:rtl/>
          <w:lang w:val="ar-SA"/>
        </w:rPr>
      </w:pPr>
    </w:p>
    <w:p w14:paraId="13121104" w14:textId="21D591A3" w:rsidR="00692F97" w:rsidRPr="00B61730" w:rsidDel="00B358AC" w:rsidRDefault="00692F97" w:rsidP="00B61730">
      <w:pPr>
        <w:pStyle w:val="ListParagraph"/>
        <w:bidi/>
        <w:spacing w:line="276" w:lineRule="auto"/>
        <w:ind w:left="360" w:right="720"/>
        <w:jc w:val="both"/>
        <w:rPr>
          <w:del w:id="671" w:author="Khalid Al Awadi" w:date="2024-05-15T18:21:00Z"/>
          <w:rFonts w:ascii="Arial" w:eastAsia="Tw Cen MT Condensed Extra Bold" w:hAnsi="Arial" w:hint="default"/>
          <w:b/>
          <w:bCs/>
          <w:sz w:val="28"/>
          <w:szCs w:val="28"/>
          <w:u w:val="single"/>
          <w:rtl/>
          <w:lang w:val="ar-SA"/>
        </w:rPr>
      </w:pPr>
    </w:p>
    <w:p w14:paraId="5D490467" w14:textId="6209A503" w:rsidR="00F06E44" w:rsidRPr="00B358AC" w:rsidRDefault="00B358AC"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ins w:id="672" w:author="Khalid Al Awadi" w:date="2024-05-15T18:20:00Z">
        <w:r w:rsidRPr="00B358AC">
          <w:rPr>
            <w:rFonts w:ascii="Arial" w:eastAsia="Tw Cen MT Condensed Extra Bold" w:hAnsi="Arial"/>
            <w:b/>
            <w:bCs/>
            <w:sz w:val="28"/>
            <w:szCs w:val="28"/>
            <w:u w:val="single"/>
            <w:rtl/>
            <w:lang w:val="ar-SA"/>
            <w:rPrChange w:id="673" w:author="Khalid Al Awadi" w:date="2024-05-15T18:21:00Z">
              <w:rPr>
                <w:rFonts w:ascii="Arial" w:eastAsia="Tw Cen MT Condensed Extra Bold" w:hAnsi="Arial"/>
                <w:b/>
                <w:bCs/>
                <w:sz w:val="28"/>
                <w:szCs w:val="28"/>
                <w:highlight w:val="cyan"/>
                <w:u w:val="single"/>
                <w:rtl/>
                <w:lang w:val="ar-SA"/>
              </w:rPr>
            </w:rPrChange>
          </w:rPr>
          <w:t xml:space="preserve">اختصاصات ومهام </w:t>
        </w:r>
      </w:ins>
      <w:del w:id="674" w:author="Khalid Al Awadi" w:date="2024-05-15T18:20:00Z">
        <w:r w:rsidR="004E4BE7" w:rsidRPr="00B358AC" w:rsidDel="00B358AC">
          <w:rPr>
            <w:rFonts w:ascii="Arial" w:eastAsia="Tw Cen MT Condensed Extra Bold" w:hAnsi="Arial"/>
            <w:b/>
            <w:bCs/>
            <w:sz w:val="28"/>
            <w:szCs w:val="28"/>
            <w:u w:val="single"/>
            <w:rtl/>
            <w:lang w:val="ar-SA"/>
            <w:rPrChange w:id="675" w:author="Khalid Al Awadi" w:date="2024-05-15T18:21:00Z">
              <w:rPr>
                <w:rFonts w:ascii="Arial" w:eastAsia="Tw Cen MT Condensed Extra Bold" w:hAnsi="Arial"/>
                <w:b/>
                <w:bCs/>
                <w:sz w:val="28"/>
                <w:szCs w:val="28"/>
                <w:highlight w:val="cyan"/>
                <w:u w:val="single"/>
                <w:rtl/>
                <w:lang w:val="ar-SA"/>
              </w:rPr>
            </w:rPrChange>
          </w:rPr>
          <w:delText>اجتماعات</w:delText>
        </w:r>
        <w:r w:rsidR="004E4BE7" w:rsidRPr="00B358AC" w:rsidDel="00B358AC">
          <w:rPr>
            <w:rFonts w:ascii="Arial" w:eastAsia="Tw Cen MT Condensed Extra Bold" w:hAnsi="Arial"/>
            <w:b/>
            <w:bCs/>
            <w:sz w:val="28"/>
            <w:szCs w:val="28"/>
            <w:u w:val="single"/>
            <w:rtl/>
            <w:lang w:val="ar-SA"/>
          </w:rPr>
          <w:delText xml:space="preserve"> </w:delText>
        </w:r>
      </w:del>
      <w:r w:rsidR="001F3FDF" w:rsidRPr="00B358AC">
        <w:rPr>
          <w:rFonts w:ascii="Arial" w:eastAsia="Tw Cen MT Condensed Extra Bold" w:hAnsi="Arial" w:hint="default"/>
          <w:b/>
          <w:bCs/>
          <w:sz w:val="28"/>
          <w:szCs w:val="28"/>
          <w:u w:val="single"/>
          <w:rtl/>
          <w:lang w:val="ar-SA"/>
        </w:rPr>
        <w:t>مجموعات العمل</w:t>
      </w:r>
    </w:p>
    <w:p w14:paraId="57D61070" w14:textId="77777777" w:rsidR="0048441D" w:rsidRDefault="0048441D" w:rsidP="00B61730">
      <w:pPr>
        <w:pStyle w:val="Body"/>
        <w:bidi/>
        <w:spacing w:line="276" w:lineRule="auto"/>
        <w:jc w:val="both"/>
        <w:rPr>
          <w:rFonts w:eastAsia="Arial Unicode MS"/>
          <w:sz w:val="28"/>
          <w:szCs w:val="28"/>
          <w:rtl/>
          <w:lang w:val="ar-SA"/>
        </w:rPr>
      </w:pPr>
    </w:p>
    <w:p w14:paraId="64CA170B" w14:textId="183B4914" w:rsidR="00B358AC" w:rsidRPr="00B61730" w:rsidRDefault="00B358AC" w:rsidP="00B358AC">
      <w:pPr>
        <w:pStyle w:val="Body"/>
        <w:bidi/>
        <w:spacing w:line="276" w:lineRule="auto"/>
        <w:jc w:val="both"/>
        <w:rPr>
          <w:ins w:id="676" w:author="Khalid Al Awadi" w:date="2024-05-15T18:22:00Z"/>
          <w:rFonts w:eastAsia="Times New Roman"/>
          <w:sz w:val="28"/>
          <w:szCs w:val="28"/>
          <w:rtl/>
        </w:rPr>
        <w:pPrChange w:id="677" w:author="Khalid Al Awadi" w:date="2024-05-15T18:22:00Z">
          <w:pPr>
            <w:pStyle w:val="Body"/>
            <w:numPr>
              <w:numId w:val="6"/>
            </w:numPr>
            <w:bidi/>
            <w:spacing w:line="276" w:lineRule="auto"/>
            <w:ind w:left="502" w:hanging="360"/>
            <w:jc w:val="both"/>
          </w:pPr>
        </w:pPrChange>
      </w:pPr>
      <w:ins w:id="678" w:author="Khalid Al Awadi" w:date="2024-05-15T18:22:00Z">
        <w:r>
          <w:rPr>
            <w:rFonts w:eastAsia="Arial Unicode MS" w:hint="cs"/>
            <w:sz w:val="28"/>
            <w:szCs w:val="28"/>
            <w:rtl/>
            <w:lang w:val="ar-SA"/>
          </w:rPr>
          <w:t>يشارك في</w:t>
        </w:r>
        <w:r w:rsidRPr="00B61730">
          <w:rPr>
            <w:rFonts w:eastAsia="Arial Unicode MS"/>
            <w:sz w:val="28"/>
            <w:szCs w:val="28"/>
            <w:rtl/>
            <w:lang w:val="ar-SA"/>
          </w:rPr>
          <w:t xml:space="preserve"> </w:t>
        </w:r>
        <w:r>
          <w:rPr>
            <w:rFonts w:eastAsia="Arial Unicode MS" w:hint="cs"/>
            <w:sz w:val="28"/>
            <w:szCs w:val="28"/>
            <w:rtl/>
            <w:lang w:val="ar-SA"/>
          </w:rPr>
          <w:t xml:space="preserve">مجموعات العمل </w:t>
        </w:r>
        <w:r w:rsidRPr="006A6200">
          <w:rPr>
            <w:rFonts w:eastAsia="Arial Unicode MS" w:hint="cs"/>
            <w:sz w:val="28"/>
            <w:szCs w:val="28"/>
            <w:rtl/>
            <w:lang w:val="ar-SA"/>
          </w:rPr>
          <w:t>كل من</w:t>
        </w:r>
        <w:r w:rsidRPr="00B61730">
          <w:rPr>
            <w:sz w:val="28"/>
            <w:szCs w:val="28"/>
            <w:rtl/>
            <w:lang w:val="ar-SA"/>
          </w:rPr>
          <w:t>:</w:t>
        </w:r>
      </w:ins>
    </w:p>
    <w:p w14:paraId="553ADE26" w14:textId="7B86286F" w:rsidR="00F06E44" w:rsidRPr="00B61730" w:rsidDel="00B358AC" w:rsidRDefault="001F3FDF" w:rsidP="0048441D">
      <w:pPr>
        <w:pStyle w:val="Body"/>
        <w:bidi/>
        <w:spacing w:line="276" w:lineRule="auto"/>
        <w:jc w:val="both"/>
        <w:rPr>
          <w:del w:id="679" w:author="Khalid Al Awadi" w:date="2024-05-15T18:22:00Z"/>
          <w:rFonts w:eastAsia="Arial Unicode MS"/>
          <w:color w:val="FF0000"/>
          <w:sz w:val="28"/>
          <w:szCs w:val="28"/>
          <w:u w:color="FF0000"/>
          <w:rtl/>
        </w:rPr>
      </w:pPr>
      <w:del w:id="680" w:author="Khalid Al Awadi" w:date="2024-05-15T18:22:00Z">
        <w:r w:rsidRPr="00B61730" w:rsidDel="00B358AC">
          <w:rPr>
            <w:rFonts w:eastAsia="Arial Unicode MS"/>
            <w:sz w:val="28"/>
            <w:szCs w:val="28"/>
            <w:rtl/>
            <w:lang w:val="ar-SA"/>
          </w:rPr>
          <w:delText>تشكل كل مجموعة عمل على النحو التالي:</w:delText>
        </w:r>
      </w:del>
    </w:p>
    <w:p w14:paraId="4E6945E0" w14:textId="3F18C8D7"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رئيس المجموعة</w:t>
      </w:r>
      <w:r w:rsidR="0035475A" w:rsidRPr="00B61730">
        <w:rPr>
          <w:rFonts w:ascii="Arial" w:eastAsia="Tw Cen MT Condensed Extra Bold" w:hAnsi="Arial"/>
          <w:sz w:val="28"/>
          <w:szCs w:val="28"/>
          <w:rtl/>
          <w:lang w:val="ar-SA"/>
        </w:rPr>
        <w:t>؛</w:t>
      </w:r>
    </w:p>
    <w:p w14:paraId="34DDC689" w14:textId="552EABFB" w:rsidR="00144F72" w:rsidRPr="00B358AC" w:rsidRDefault="00144F72" w:rsidP="00144F72">
      <w:pPr>
        <w:pStyle w:val="ListParagraph"/>
        <w:numPr>
          <w:ilvl w:val="0"/>
          <w:numId w:val="6"/>
        </w:numPr>
        <w:bidi/>
        <w:rPr>
          <w:rFonts w:ascii="Arial" w:eastAsia="Tw Cen MT Condensed Extra Bold" w:hAnsi="Arial" w:hint="default"/>
          <w:sz w:val="28"/>
          <w:szCs w:val="28"/>
          <w:rtl/>
          <w:lang w:val="ar-SA"/>
          <w:rPrChange w:id="681" w:author="Khalid Al Awadi" w:date="2024-05-15T18:21:00Z">
            <w:rPr>
              <w:rFonts w:ascii="Arial" w:eastAsia="Tw Cen MT Condensed Extra Bold" w:hAnsi="Arial" w:hint="default"/>
              <w:sz w:val="28"/>
              <w:szCs w:val="28"/>
              <w:highlight w:val="red"/>
              <w:rtl/>
              <w:lang w:val="ar-SA"/>
            </w:rPr>
          </w:rPrChange>
        </w:rPr>
      </w:pPr>
      <w:del w:id="682" w:author="Khalid Al Awadi" w:date="2024-05-15T18:22:00Z">
        <w:r w:rsidRPr="00B358AC" w:rsidDel="00B358AC">
          <w:rPr>
            <w:rFonts w:ascii="Arial" w:eastAsia="Tw Cen MT Condensed Extra Bold" w:hAnsi="Arial"/>
            <w:sz w:val="28"/>
            <w:szCs w:val="28"/>
            <w:rtl/>
            <w:lang w:val="ar-SA"/>
            <w:rPrChange w:id="683" w:author="Khalid Al Awadi" w:date="2024-05-15T18:21:00Z">
              <w:rPr>
                <w:rFonts w:ascii="Arial" w:eastAsia="Tw Cen MT Condensed Extra Bold" w:hAnsi="Arial"/>
                <w:sz w:val="28"/>
                <w:szCs w:val="28"/>
                <w:highlight w:val="red"/>
                <w:rtl/>
                <w:lang w:val="ar-SA"/>
              </w:rPr>
            </w:rPrChange>
          </w:rPr>
          <w:delText xml:space="preserve">نائب </w:delText>
        </w:r>
      </w:del>
      <w:ins w:id="684" w:author="Khalid Al Awadi" w:date="2024-05-15T18:22:00Z">
        <w:r w:rsidR="00B358AC">
          <w:rPr>
            <w:rFonts w:ascii="Arial" w:eastAsia="Tw Cen MT Condensed Extra Bold" w:hAnsi="Arial"/>
            <w:sz w:val="28"/>
            <w:szCs w:val="28"/>
            <w:rtl/>
            <w:lang w:val="ar-SA"/>
          </w:rPr>
          <w:t>نواب</w:t>
        </w:r>
        <w:r w:rsidR="00B358AC" w:rsidRPr="00B358AC">
          <w:rPr>
            <w:rFonts w:ascii="Arial" w:eastAsia="Tw Cen MT Condensed Extra Bold" w:hAnsi="Arial"/>
            <w:sz w:val="28"/>
            <w:szCs w:val="28"/>
            <w:rtl/>
            <w:lang w:val="ar-SA"/>
            <w:rPrChange w:id="685" w:author="Khalid Al Awadi" w:date="2024-05-15T18:21:00Z">
              <w:rPr>
                <w:rFonts w:ascii="Arial" w:eastAsia="Tw Cen MT Condensed Extra Bold" w:hAnsi="Arial"/>
                <w:sz w:val="28"/>
                <w:szCs w:val="28"/>
                <w:highlight w:val="red"/>
                <w:rtl/>
                <w:lang w:val="ar-SA"/>
              </w:rPr>
            </w:rPrChange>
          </w:rPr>
          <w:t xml:space="preserve"> </w:t>
        </w:r>
      </w:ins>
      <w:r w:rsidRPr="00B358AC">
        <w:rPr>
          <w:rFonts w:ascii="Arial" w:eastAsia="Tw Cen MT Condensed Extra Bold" w:hAnsi="Arial"/>
          <w:sz w:val="28"/>
          <w:szCs w:val="28"/>
          <w:rtl/>
          <w:lang w:val="ar-SA"/>
          <w:rPrChange w:id="686" w:author="Khalid Al Awadi" w:date="2024-05-15T18:21:00Z">
            <w:rPr>
              <w:rFonts w:ascii="Arial" w:eastAsia="Tw Cen MT Condensed Extra Bold" w:hAnsi="Arial"/>
              <w:sz w:val="28"/>
              <w:szCs w:val="28"/>
              <w:highlight w:val="red"/>
              <w:rtl/>
              <w:lang w:val="ar-SA"/>
            </w:rPr>
          </w:rPrChange>
        </w:rPr>
        <w:t>رئيس المجموعة؛</w:t>
      </w:r>
    </w:p>
    <w:p w14:paraId="37AA75B2" w14:textId="498F08B6"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منسقي بنود جدول أعمال المؤتمر العالمي </w:t>
      </w:r>
      <w:r w:rsidR="00144F72" w:rsidRPr="00B61730">
        <w:rPr>
          <w:rFonts w:ascii="Arial" w:eastAsia="Tw Cen MT Condensed Extra Bold" w:hAnsi="Arial"/>
          <w:sz w:val="28"/>
          <w:szCs w:val="28"/>
          <w:rtl/>
          <w:lang w:val="ar-SA"/>
        </w:rPr>
        <w:t>للاتصالات</w:t>
      </w:r>
      <w:r w:rsidR="0035475A" w:rsidRPr="00B61730">
        <w:rPr>
          <w:rFonts w:ascii="Arial" w:eastAsia="Tw Cen MT Condensed Extra Bold" w:hAnsi="Arial" w:hint="default"/>
          <w:sz w:val="28"/>
          <w:szCs w:val="28"/>
          <w:rtl/>
          <w:lang w:val="ar-SA"/>
        </w:rPr>
        <w:t xml:space="preserve"> الراديوية المسندة للمجموعة</w:t>
      </w:r>
      <w:r w:rsidR="002F6DA1">
        <w:rPr>
          <w:rFonts w:ascii="Arial" w:eastAsia="Tw Cen MT Condensed Extra Bold" w:hAnsi="Arial"/>
          <w:sz w:val="28"/>
          <w:szCs w:val="28"/>
          <w:rtl/>
          <w:lang w:val="ar-SA"/>
        </w:rPr>
        <w:t xml:space="preserve"> والذين يتم </w:t>
      </w:r>
      <w:del w:id="687" w:author="Khalid Al Awadi" w:date="2024-05-15T18:23:00Z">
        <w:r w:rsidR="002F6DA1" w:rsidDel="00B358AC">
          <w:rPr>
            <w:rFonts w:ascii="Arial" w:eastAsia="Tw Cen MT Condensed Extra Bold" w:hAnsi="Arial"/>
            <w:sz w:val="28"/>
            <w:szCs w:val="28"/>
            <w:rtl/>
            <w:lang w:val="ar-SA"/>
          </w:rPr>
          <w:delText xml:space="preserve">تكليفهم </w:delText>
        </w:r>
      </w:del>
      <w:ins w:id="688" w:author="Khalid Al Awadi" w:date="2024-05-15T18:23:00Z">
        <w:r w:rsidR="00B358AC">
          <w:rPr>
            <w:rFonts w:ascii="Arial" w:eastAsia="Tw Cen MT Condensed Extra Bold" w:hAnsi="Arial"/>
            <w:sz w:val="28"/>
            <w:szCs w:val="28"/>
            <w:rtl/>
            <w:lang w:val="ar-SA"/>
          </w:rPr>
          <w:t>ترشيحهم واعتمادهم في الجلسة العامة</w:t>
        </w:r>
      </w:ins>
      <w:del w:id="689" w:author="Khalid Al Awadi" w:date="2024-05-15T18:23:00Z">
        <w:r w:rsidR="002F6DA1" w:rsidDel="00B358AC">
          <w:rPr>
            <w:rFonts w:ascii="Arial" w:eastAsia="Tw Cen MT Condensed Extra Bold" w:hAnsi="Arial"/>
            <w:sz w:val="28"/>
            <w:szCs w:val="28"/>
            <w:rtl/>
            <w:lang w:val="ar-SA"/>
          </w:rPr>
          <w:delText>من رئيس مجموعة العمل</w:delText>
        </w:r>
      </w:del>
      <w:r w:rsidR="0035475A" w:rsidRPr="00B61730">
        <w:rPr>
          <w:rFonts w:ascii="Arial" w:eastAsia="Tw Cen MT Condensed Extra Bold" w:hAnsi="Arial"/>
          <w:sz w:val="28"/>
          <w:szCs w:val="28"/>
          <w:rtl/>
          <w:lang w:val="ar-SA"/>
        </w:rPr>
        <w:t>؛</w:t>
      </w:r>
    </w:p>
    <w:p w14:paraId="217206E8" w14:textId="0151984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ممثلي </w:t>
      </w:r>
      <w:r w:rsidRPr="00B358AC">
        <w:rPr>
          <w:rFonts w:ascii="Arial" w:eastAsia="Tw Cen MT Condensed Extra Bold" w:hAnsi="Arial" w:hint="default"/>
          <w:sz w:val="28"/>
          <w:szCs w:val="28"/>
          <w:rtl/>
          <w:lang w:val="ar-SA"/>
        </w:rPr>
        <w:t>الإدارات</w:t>
      </w:r>
      <w:r w:rsidR="004E4BE7" w:rsidRPr="00B358AC">
        <w:rPr>
          <w:rFonts w:ascii="Arial" w:eastAsia="Tw Cen MT Condensed Extra Bold" w:hAnsi="Arial"/>
          <w:sz w:val="28"/>
          <w:szCs w:val="28"/>
          <w:rtl/>
          <w:lang w:val="ar-SA"/>
        </w:rPr>
        <w:t xml:space="preserve"> </w:t>
      </w:r>
      <w:r w:rsidR="004E4BE7" w:rsidRPr="00B358AC">
        <w:rPr>
          <w:rFonts w:ascii="Arial" w:eastAsia="Tw Cen MT Condensed Extra Bold" w:hAnsi="Arial"/>
          <w:sz w:val="28"/>
          <w:szCs w:val="28"/>
          <w:rtl/>
          <w:lang w:val="ar-SA"/>
          <w:rPrChange w:id="690" w:author="Khalid Al Awadi" w:date="2024-05-15T18:24:00Z">
            <w:rPr>
              <w:rFonts w:ascii="Arial" w:eastAsia="Tw Cen MT Condensed Extra Bold" w:hAnsi="Arial"/>
              <w:sz w:val="28"/>
              <w:szCs w:val="28"/>
              <w:highlight w:val="cyan"/>
              <w:rtl/>
              <w:lang w:val="ar-SA"/>
            </w:rPr>
          </w:rPrChange>
        </w:rPr>
        <w:t>العربية</w:t>
      </w:r>
      <w:del w:id="691" w:author="Khalid Al Awadi" w:date="2024-05-15T18:23:00Z">
        <w:r w:rsidR="004E4BE7" w:rsidRPr="00B358AC" w:rsidDel="00B358AC">
          <w:rPr>
            <w:rFonts w:ascii="Arial" w:eastAsia="Tw Cen MT Condensed Extra Bold" w:hAnsi="Arial"/>
            <w:sz w:val="28"/>
            <w:szCs w:val="28"/>
            <w:rtl/>
            <w:lang w:val="ar-SA"/>
          </w:rPr>
          <w:delText xml:space="preserve"> </w:delText>
        </w:r>
        <w:r w:rsidRPr="00B358AC" w:rsidDel="00B358AC">
          <w:rPr>
            <w:rFonts w:ascii="Arial" w:eastAsia="Tw Cen MT Condensed Extra Bold" w:hAnsi="Arial" w:hint="default"/>
            <w:sz w:val="28"/>
            <w:szCs w:val="28"/>
            <w:rtl/>
            <w:lang w:val="ar-SA"/>
          </w:rPr>
          <w:delText xml:space="preserve"> </w:delText>
        </w:r>
        <w:r w:rsidRPr="00B358AC" w:rsidDel="00B358AC">
          <w:rPr>
            <w:rFonts w:ascii="Arial" w:eastAsia="Tw Cen MT Condensed Extra Bold" w:hAnsi="Arial" w:hint="default"/>
            <w:sz w:val="28"/>
            <w:szCs w:val="28"/>
            <w:rtl/>
            <w:lang w:val="ar-SA"/>
            <w:rPrChange w:id="692" w:author="Khalid Al Awadi" w:date="2024-05-15T18:24:00Z">
              <w:rPr>
                <w:rFonts w:ascii="Arial" w:eastAsia="Tw Cen MT Condensed Extra Bold" w:hAnsi="Arial" w:hint="default"/>
                <w:sz w:val="28"/>
                <w:szCs w:val="28"/>
                <w:highlight w:val="lightGray"/>
                <w:rtl/>
                <w:lang w:val="ar-SA"/>
              </w:rPr>
            </w:rPrChange>
          </w:rPr>
          <w:delText>اعضاء الفريق</w:delText>
        </w:r>
      </w:del>
      <w:r w:rsidR="0035475A" w:rsidRPr="00B358AC">
        <w:rPr>
          <w:rFonts w:ascii="Arial" w:eastAsia="Tw Cen MT Condensed Extra Bold" w:hAnsi="Arial"/>
          <w:sz w:val="28"/>
          <w:szCs w:val="28"/>
          <w:rtl/>
          <w:lang w:val="ar-SA"/>
        </w:rPr>
        <w:t>؛</w:t>
      </w:r>
    </w:p>
    <w:p w14:paraId="73F25F08" w14:textId="38366FAC" w:rsidR="00F06E44" w:rsidRPr="004E4BE7" w:rsidRDefault="00B358AC"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ins w:id="693" w:author="Khalid Al Awadi" w:date="2024-05-15T18:25:00Z">
        <w:r w:rsidRPr="00B61730">
          <w:rPr>
            <w:rFonts w:ascii="Arial" w:eastAsia="Tw Cen MT Condensed Extra Bold" w:hAnsi="Arial"/>
            <w:sz w:val="28"/>
            <w:szCs w:val="28"/>
            <w:rtl/>
            <w:lang w:val="ar-SA"/>
          </w:rPr>
          <w:t>الهيئات والمنظمات التي لها صفة مراقب في مجلس وزراء العرب للاتصالات</w:t>
        </w:r>
      </w:ins>
      <w:ins w:id="694" w:author="Khalid Al Awadi" w:date="2024-05-15T18:26:00Z">
        <w:r>
          <w:rPr>
            <w:rFonts w:ascii="Arial" w:eastAsia="Tw Cen MT Condensed Extra Bold" w:hAnsi="Arial"/>
            <w:sz w:val="28"/>
            <w:szCs w:val="28"/>
            <w:rtl/>
            <w:lang w:val="ar-SA"/>
          </w:rPr>
          <w:t xml:space="preserve"> </w:t>
        </w:r>
        <w:r w:rsidRPr="00B358AC">
          <w:rPr>
            <w:rFonts w:ascii="Arial" w:eastAsia="Tw Cen MT Condensed Extra Bold" w:hAnsi="Arial" w:cs="Times New Roman"/>
            <w:sz w:val="28"/>
            <w:szCs w:val="28"/>
            <w:rtl/>
            <w:lang w:val="ar-SA"/>
          </w:rPr>
          <w:t>والمنظمات والهيئات الدولية والإقليمية ذات العلاقة وممثلي الشركات والمنظمات العاملة في قطاع الاتصالات</w:t>
        </w:r>
      </w:ins>
      <w:ins w:id="695" w:author="Khalid Al Awadi" w:date="2024-05-15T18:25:00Z">
        <w:r w:rsidRPr="00B61730">
          <w:rPr>
            <w:rFonts w:ascii="Arial" w:eastAsia="Tw Cen MT Condensed Extra Bold" w:hAnsi="Arial"/>
            <w:sz w:val="28"/>
            <w:szCs w:val="28"/>
            <w:rtl/>
            <w:lang w:val="ar-SA"/>
          </w:rPr>
          <w:t xml:space="preserve"> </w:t>
        </w:r>
      </w:ins>
      <w:del w:id="696" w:author="Khalid Al Awadi" w:date="2024-05-15T18:25:00Z">
        <w:r w:rsidR="001F3FDF" w:rsidRPr="00B61730" w:rsidDel="00B358AC">
          <w:rPr>
            <w:rFonts w:ascii="Arial" w:eastAsia="Tw Cen MT Condensed Extra Bold" w:hAnsi="Arial" w:hint="default"/>
            <w:sz w:val="28"/>
            <w:szCs w:val="28"/>
            <w:rtl/>
            <w:lang w:val="ar-SA"/>
          </w:rPr>
          <w:delText xml:space="preserve">الهيئات والشركات </w:delText>
        </w:r>
        <w:r w:rsidR="0035475A" w:rsidRPr="00B61730" w:rsidDel="00B358AC">
          <w:rPr>
            <w:rFonts w:ascii="Arial" w:eastAsia="Tw Cen MT Condensed Extra Bold" w:hAnsi="Arial" w:hint="default"/>
            <w:sz w:val="28"/>
            <w:szCs w:val="28"/>
            <w:rtl/>
            <w:lang w:val="ar-SA"/>
          </w:rPr>
          <w:delText>والمصنعين والمنظمات ذات العلاقة</w:delText>
        </w:r>
      </w:del>
      <w:r w:rsidR="000A3A29" w:rsidRPr="00B61730">
        <w:rPr>
          <w:rFonts w:ascii="Arial" w:eastAsia="Tw Cen MT Condensed Extra Bold" w:hAnsi="Arial"/>
          <w:sz w:val="28"/>
          <w:szCs w:val="28"/>
          <w:rtl/>
          <w:lang w:val="ar-SA"/>
        </w:rPr>
        <w:t>؛ و</w:t>
      </w:r>
      <w:r w:rsidR="001F3FDF" w:rsidRPr="00B61730">
        <w:rPr>
          <w:rFonts w:ascii="Arial" w:hAnsi="Arial"/>
          <w:sz w:val="28"/>
          <w:szCs w:val="28"/>
          <w:rtl/>
          <w:lang w:val="ar-SA"/>
        </w:rPr>
        <w:t>تنحصر مشارك</w:t>
      </w:r>
      <w:del w:id="697" w:author="Khalid Al Awadi" w:date="2024-05-15T18:26:00Z">
        <w:r w:rsidR="001F3FDF" w:rsidRPr="00B61730" w:rsidDel="00B358AC">
          <w:rPr>
            <w:rFonts w:ascii="Arial" w:hAnsi="Arial"/>
            <w:sz w:val="28"/>
            <w:szCs w:val="28"/>
            <w:rtl/>
            <w:lang w:val="ar-SA"/>
          </w:rPr>
          <w:delText>ة</w:delText>
        </w:r>
      </w:del>
      <w:ins w:id="698" w:author="Khalid Al Awadi" w:date="2024-05-15T18:26:00Z">
        <w:r>
          <w:rPr>
            <w:rFonts w:ascii="Arial" w:hAnsi="Arial"/>
            <w:sz w:val="28"/>
            <w:szCs w:val="28"/>
            <w:rtl/>
            <w:lang w:val="ar-SA"/>
          </w:rPr>
          <w:t>تهم</w:t>
        </w:r>
      </w:ins>
      <w:r w:rsidR="001F3FDF" w:rsidRPr="00B61730">
        <w:rPr>
          <w:rFonts w:ascii="Arial" w:hAnsi="Arial"/>
          <w:sz w:val="28"/>
          <w:szCs w:val="28"/>
          <w:rtl/>
          <w:lang w:val="ar-SA"/>
        </w:rPr>
        <w:t xml:space="preserve"> </w:t>
      </w:r>
      <w:del w:id="699" w:author="Khalid Al Awadi" w:date="2024-05-15T18:26:00Z">
        <w:r w:rsidR="001F3FDF" w:rsidRPr="00B61730" w:rsidDel="00B358AC">
          <w:rPr>
            <w:rFonts w:ascii="Arial" w:hAnsi="Arial"/>
            <w:sz w:val="28"/>
            <w:szCs w:val="28"/>
            <w:rtl/>
            <w:lang w:val="ar-SA"/>
          </w:rPr>
          <w:delText xml:space="preserve">الشركات والمنظمات ذات العلاقة </w:delText>
        </w:r>
      </w:del>
      <w:r w:rsidR="001F3FDF" w:rsidRPr="00B61730">
        <w:rPr>
          <w:rFonts w:ascii="Arial" w:hAnsi="Arial"/>
          <w:sz w:val="28"/>
          <w:szCs w:val="28"/>
          <w:rtl/>
          <w:lang w:val="ar-SA"/>
        </w:rPr>
        <w:t>في الآتي:</w:t>
      </w:r>
    </w:p>
    <w:p w14:paraId="427BFED8" w14:textId="041226DE" w:rsidR="004E4BE7" w:rsidRPr="00813A06" w:rsidDel="00B358AC" w:rsidRDefault="004E4BE7" w:rsidP="00813A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after="160" w:line="276" w:lineRule="auto"/>
        <w:ind w:hanging="360"/>
        <w:jc w:val="both"/>
        <w:rPr>
          <w:del w:id="700" w:author="Khalid Al Awadi" w:date="2024-05-15T18:24:00Z"/>
          <w:rFonts w:ascii="Calibri" w:hAnsi="Calibri" w:cs="Calibri" w:hint="default"/>
          <w:sz w:val="28"/>
          <w:szCs w:val="28"/>
          <w:highlight w:val="cyan"/>
          <w:rtl/>
          <w:lang w:bidi="ar-QA"/>
        </w:rPr>
      </w:pPr>
      <w:ins w:id="701" w:author="Mohammad Sadeq" w:date="2024-05-10T20:04:00Z">
        <w:del w:id="702" w:author="Khalid Al Awadi" w:date="2024-05-15T18:24:00Z">
          <w:r w:rsidRPr="004E4BE7" w:rsidDel="00B358AC">
            <w:rPr>
              <w:rFonts w:ascii="Calibri" w:hAnsi="Calibri" w:cs="Calibri"/>
              <w:sz w:val="28"/>
              <w:szCs w:val="28"/>
              <w:highlight w:val="cyan"/>
              <w:rtl/>
              <w:lang w:bidi="ar-QA"/>
            </w:rPr>
            <w:lastRenderedPageBreak/>
            <w:delText xml:space="preserve">ممثلي </w:delText>
          </w:r>
        </w:del>
      </w:ins>
      <w:ins w:id="703" w:author="Mohammad Sadeq" w:date="2024-05-10T20:05:00Z">
        <w:del w:id="704" w:author="Khalid Al Awadi" w:date="2024-05-15T18:24:00Z">
          <w:r w:rsidRPr="004E4BE7" w:rsidDel="00B358AC">
            <w:rPr>
              <w:rFonts w:ascii="Calibri" w:hAnsi="Calibri" w:cs="Calibri"/>
              <w:sz w:val="28"/>
              <w:szCs w:val="28"/>
              <w:highlight w:val="cyan"/>
              <w:rtl/>
              <w:lang w:bidi="ar-QA"/>
            </w:rPr>
            <w:delText>المنظمات و</w:delText>
          </w:r>
        </w:del>
      </w:ins>
      <w:del w:id="705" w:author="Khalid Al Awadi" w:date="2024-05-15T18:24:00Z">
        <w:r w:rsidRPr="004E4BE7" w:rsidDel="00B358AC">
          <w:rPr>
            <w:rFonts w:ascii="Calibri" w:hAnsi="Calibri" w:cs="Calibri"/>
            <w:sz w:val="28"/>
            <w:szCs w:val="28"/>
            <w:highlight w:val="cyan"/>
            <w:rtl/>
            <w:lang w:bidi="ar-QA"/>
          </w:rPr>
          <w:delText xml:space="preserve">الهيئات </w:delText>
        </w:r>
      </w:del>
      <w:ins w:id="706" w:author="Mohammad Sadeq" w:date="2024-05-10T20:05:00Z">
        <w:del w:id="707" w:author="Khalid Al Awadi" w:date="2024-05-15T18:24:00Z">
          <w:r w:rsidRPr="004E4BE7" w:rsidDel="00B358AC">
            <w:rPr>
              <w:rFonts w:ascii="Calibri" w:hAnsi="Calibri" w:cs="Calibri"/>
              <w:sz w:val="28"/>
              <w:szCs w:val="28"/>
              <w:highlight w:val="cyan"/>
              <w:rtl/>
              <w:lang w:bidi="ar-QA"/>
            </w:rPr>
            <w:delText>ذات العلاقة</w:delText>
          </w:r>
        </w:del>
      </w:ins>
      <w:ins w:id="708" w:author="Mohammad Sadeq" w:date="2024-05-10T20:06:00Z">
        <w:del w:id="709" w:author="Khalid Al Awadi" w:date="2024-05-15T18:24:00Z">
          <w:r w:rsidRPr="004E4BE7" w:rsidDel="00B358AC">
            <w:rPr>
              <w:rFonts w:ascii="Calibri" w:hAnsi="Calibri" w:cs="Calibri"/>
              <w:sz w:val="28"/>
              <w:szCs w:val="28"/>
              <w:highlight w:val="cyan"/>
              <w:rtl/>
              <w:lang w:bidi="ar-QA"/>
            </w:rPr>
            <w:delText>، و</w:delText>
          </w:r>
        </w:del>
      </w:ins>
      <w:ins w:id="710" w:author="Mohammad Sadeq" w:date="2024-05-10T20:05:00Z">
        <w:del w:id="711" w:author="Khalid Al Awadi" w:date="2024-05-15T18:24:00Z">
          <w:r w:rsidRPr="004E4BE7" w:rsidDel="00B358AC">
            <w:rPr>
              <w:rFonts w:ascii="Calibri" w:hAnsi="Calibri" w:cs="Calibri"/>
              <w:sz w:val="28"/>
              <w:szCs w:val="28"/>
              <w:highlight w:val="cyan"/>
              <w:rtl/>
              <w:lang w:bidi="ar-QA"/>
            </w:rPr>
            <w:delText>ممثلي قطاع الصناعة وأصحاب المصلحة والجهات الأخرى ذات العلاقة</w:delText>
          </w:r>
        </w:del>
      </w:ins>
      <w:del w:id="712" w:author="Khalid Al Awadi" w:date="2024-05-15T18:24:00Z">
        <w:r w:rsidRPr="004E4BE7" w:rsidDel="00B358AC">
          <w:rPr>
            <w:rFonts w:ascii="Calibri" w:hAnsi="Calibri" w:cs="Calibri"/>
            <w:sz w:val="28"/>
            <w:szCs w:val="28"/>
            <w:highlight w:val="cyan"/>
            <w:rtl/>
            <w:lang w:bidi="ar-QA"/>
          </w:rPr>
          <w:delText>والشركات والمصنعين والمنظمات ذات العلاقة؛</w:delText>
        </w:r>
      </w:del>
      <w:ins w:id="713" w:author="Mohammad Sadeq" w:date="2024-05-10T20:06:00Z">
        <w:del w:id="714" w:author="Khalid Al Awadi" w:date="2024-05-15T18:24:00Z">
          <w:r w:rsidRPr="004E4BE7" w:rsidDel="00B358AC">
            <w:rPr>
              <w:rFonts w:ascii="Calibri" w:hAnsi="Calibri" w:cs="Calibri"/>
              <w:sz w:val="28"/>
              <w:szCs w:val="28"/>
              <w:highlight w:val="cyan"/>
              <w:rtl/>
              <w:lang w:bidi="ar-QA"/>
            </w:rPr>
            <w:delText>،</w:delText>
          </w:r>
        </w:del>
      </w:ins>
      <w:del w:id="715" w:author="Khalid Al Awadi" w:date="2024-05-15T18:24:00Z">
        <w:r w:rsidRPr="004E4BE7" w:rsidDel="00B358AC">
          <w:rPr>
            <w:rFonts w:ascii="Calibri" w:hAnsi="Calibri" w:cs="Calibri"/>
            <w:sz w:val="28"/>
            <w:szCs w:val="28"/>
            <w:highlight w:val="cyan"/>
            <w:rtl/>
            <w:lang w:bidi="ar-QA"/>
          </w:rPr>
          <w:delText xml:space="preserve"> وتنحصر مشارك</w:delText>
        </w:r>
      </w:del>
      <w:ins w:id="716" w:author="Mohammad Sadeq" w:date="2024-05-10T20:07:00Z">
        <w:del w:id="717" w:author="Khalid Al Awadi" w:date="2024-05-15T18:24:00Z">
          <w:r w:rsidRPr="004E4BE7" w:rsidDel="00B358AC">
            <w:rPr>
              <w:rFonts w:ascii="Calibri" w:hAnsi="Calibri" w:cs="Calibri"/>
              <w:sz w:val="28"/>
              <w:szCs w:val="28"/>
              <w:highlight w:val="cyan"/>
              <w:rtl/>
              <w:lang w:bidi="ar-QA"/>
            </w:rPr>
            <w:delText xml:space="preserve">تهم </w:delText>
          </w:r>
        </w:del>
      </w:ins>
      <w:del w:id="718" w:author="Khalid Al Awadi" w:date="2024-05-15T18:24:00Z">
        <w:r w:rsidRPr="004E4BE7" w:rsidDel="00B358AC">
          <w:rPr>
            <w:rFonts w:ascii="Calibri" w:hAnsi="Calibri" w:cs="Calibri"/>
            <w:sz w:val="28"/>
            <w:szCs w:val="28"/>
            <w:highlight w:val="cyan"/>
            <w:rtl/>
            <w:lang w:bidi="ar-QA"/>
          </w:rPr>
          <w:delText>ة الشركات</w:delText>
        </w:r>
      </w:del>
    </w:p>
    <w:p w14:paraId="3434A780" w14:textId="3AA7EDA8" w:rsidR="00F06E44" w:rsidRPr="00B61730" w:rsidRDefault="001F3FDF"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تقديم </w:t>
      </w:r>
      <w:del w:id="719" w:author="Khalid Al Awadi" w:date="2024-05-15T18:27:00Z">
        <w:r w:rsidRPr="00B61730" w:rsidDel="00B358AC">
          <w:rPr>
            <w:rFonts w:ascii="Arial" w:eastAsia="Tw Cen MT Condensed Extra Bold" w:hAnsi="Arial" w:hint="default"/>
            <w:sz w:val="28"/>
            <w:szCs w:val="28"/>
            <w:rtl/>
            <w:lang w:val="ar-SA"/>
          </w:rPr>
          <w:delText>ال</w:delText>
        </w:r>
      </w:del>
      <w:r w:rsidRPr="00B61730">
        <w:rPr>
          <w:rFonts w:ascii="Arial" w:eastAsia="Tw Cen MT Condensed Extra Bold" w:hAnsi="Arial" w:hint="default"/>
          <w:sz w:val="28"/>
          <w:szCs w:val="28"/>
          <w:rtl/>
          <w:lang w:val="ar-SA"/>
        </w:rPr>
        <w:t xml:space="preserve">وثائق </w:t>
      </w:r>
      <w:del w:id="720" w:author="Khalid Al Awadi" w:date="2024-05-15T18:27:00Z">
        <w:r w:rsidR="0035475A" w:rsidRPr="00B61730" w:rsidDel="00B358AC">
          <w:rPr>
            <w:rFonts w:ascii="Arial" w:eastAsia="Tw Cen MT Condensed Extra Bold" w:hAnsi="Arial"/>
            <w:sz w:val="28"/>
            <w:szCs w:val="28"/>
            <w:rtl/>
            <w:lang w:val="ar-SA"/>
          </w:rPr>
          <w:delText xml:space="preserve">التي </w:delText>
        </w:r>
      </w:del>
      <w:r w:rsidR="0035475A" w:rsidRPr="00B61730">
        <w:rPr>
          <w:rFonts w:ascii="Arial" w:eastAsia="Tw Cen MT Condensed Extra Bold" w:hAnsi="Arial"/>
          <w:sz w:val="28"/>
          <w:szCs w:val="28"/>
          <w:rtl/>
          <w:lang w:val="ar-SA"/>
        </w:rPr>
        <w:t xml:space="preserve">تدعم الدراسات حول بنود جدول </w:t>
      </w:r>
      <w:del w:id="721" w:author="Khalid Al Awadi" w:date="2024-05-15T18:27:00Z">
        <w:r w:rsidR="0035475A" w:rsidRPr="00B61730" w:rsidDel="00B358AC">
          <w:rPr>
            <w:rFonts w:ascii="Arial" w:eastAsia="Tw Cen MT Condensed Extra Bold" w:hAnsi="Arial"/>
            <w:sz w:val="28"/>
            <w:szCs w:val="28"/>
            <w:rtl/>
            <w:lang w:val="ar-SA"/>
          </w:rPr>
          <w:delText>ال</w:delText>
        </w:r>
      </w:del>
      <w:r w:rsidR="0035475A" w:rsidRPr="00B61730">
        <w:rPr>
          <w:rFonts w:ascii="Arial" w:eastAsia="Tw Cen MT Condensed Extra Bold" w:hAnsi="Arial"/>
          <w:sz w:val="28"/>
          <w:szCs w:val="28"/>
          <w:rtl/>
          <w:lang w:val="ar-SA"/>
        </w:rPr>
        <w:t>أعمال</w:t>
      </w:r>
      <w:del w:id="722" w:author="Khalid Al Awadi" w:date="2024-05-15T18:27:00Z">
        <w:r w:rsidRPr="00B61730" w:rsidDel="00B358AC">
          <w:rPr>
            <w:rFonts w:ascii="Arial" w:eastAsia="Tw Cen MT Condensed Extra Bold" w:hAnsi="Arial" w:hint="default"/>
            <w:sz w:val="28"/>
            <w:szCs w:val="28"/>
            <w:rtl/>
            <w:lang w:val="ar-SA"/>
          </w:rPr>
          <w:delText>.</w:delText>
        </w:r>
      </w:del>
      <w:ins w:id="723" w:author="Khalid Al Awadi" w:date="2024-05-15T18:27:00Z">
        <w:r w:rsidR="00B358AC">
          <w:rPr>
            <w:rFonts w:ascii="Arial" w:eastAsia="Tw Cen MT Condensed Extra Bold" w:hAnsi="Arial"/>
            <w:sz w:val="28"/>
            <w:szCs w:val="28"/>
            <w:rtl/>
            <w:lang w:val="ar-SA"/>
          </w:rPr>
          <w:t xml:space="preserve"> المؤتمر.</w:t>
        </w:r>
      </w:ins>
    </w:p>
    <w:p w14:paraId="630A9B0F" w14:textId="790D7029" w:rsidR="00071AF1" w:rsidRPr="00B61730" w:rsidRDefault="00692F97"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المساعدة</w:t>
      </w:r>
      <w:r w:rsidR="001F3FDF" w:rsidRPr="00B61730">
        <w:rPr>
          <w:rFonts w:ascii="Arial" w:eastAsia="Tw Cen MT Condensed Extra Bold" w:hAnsi="Arial" w:hint="default"/>
          <w:sz w:val="28"/>
          <w:szCs w:val="28"/>
          <w:rtl/>
          <w:lang w:val="ar-SA"/>
        </w:rPr>
        <w:t xml:space="preserve"> في </w:t>
      </w:r>
      <w:del w:id="724" w:author="Khalid Al Awadi" w:date="2024-05-15T18:27:00Z">
        <w:r w:rsidR="001F3FDF" w:rsidRPr="00B61730" w:rsidDel="00B358AC">
          <w:rPr>
            <w:rFonts w:ascii="Arial" w:eastAsia="Tw Cen MT Condensed Extra Bold" w:hAnsi="Arial" w:hint="default"/>
            <w:sz w:val="28"/>
            <w:szCs w:val="28"/>
            <w:rtl/>
            <w:lang w:val="ar-SA"/>
          </w:rPr>
          <w:delText>ا</w:delText>
        </w:r>
      </w:del>
      <w:ins w:id="725" w:author="Khalid Al Awadi" w:date="2024-05-15T18:27:00Z">
        <w:r w:rsidR="00B358AC">
          <w:rPr>
            <w:rFonts w:ascii="Arial" w:eastAsia="Tw Cen MT Condensed Extra Bold" w:hAnsi="Arial"/>
            <w:sz w:val="28"/>
            <w:szCs w:val="28"/>
            <w:rtl/>
            <w:lang w:val="ar-SA"/>
          </w:rPr>
          <w:t>إ</w:t>
        </w:r>
      </w:ins>
      <w:r w:rsidR="001F3FDF" w:rsidRPr="00B61730">
        <w:rPr>
          <w:rFonts w:ascii="Arial" w:eastAsia="Tw Cen MT Condensed Extra Bold" w:hAnsi="Arial" w:hint="default"/>
          <w:sz w:val="28"/>
          <w:szCs w:val="28"/>
          <w:rtl/>
          <w:lang w:val="ar-SA"/>
        </w:rPr>
        <w:t>عداد الدراسات التقنية والتشغيلية والفنية ذات الصلة.</w:t>
      </w:r>
    </w:p>
    <w:p w14:paraId="4F50A804" w14:textId="77777777" w:rsidR="00931989" w:rsidRPr="00B61730" w:rsidRDefault="00931989" w:rsidP="00B61730">
      <w:pPr>
        <w:bidi/>
        <w:spacing w:line="276" w:lineRule="auto"/>
        <w:jc w:val="both"/>
        <w:rPr>
          <w:rFonts w:ascii="Arial" w:eastAsia="Calibri" w:hAnsi="Arial" w:cs="Arial"/>
          <w:color w:val="000000"/>
          <w:sz w:val="28"/>
          <w:szCs w:val="28"/>
          <w:u w:color="000000"/>
          <w:rtl/>
        </w:rPr>
      </w:pPr>
    </w:p>
    <w:p w14:paraId="7A2D1347" w14:textId="0BE82512" w:rsidR="001356CE" w:rsidRPr="00B61730" w:rsidRDefault="001356CE" w:rsidP="00B61730">
      <w:pPr>
        <w:bidi/>
        <w:spacing w:line="276" w:lineRule="auto"/>
        <w:jc w:val="both"/>
        <w:rPr>
          <w:rFonts w:ascii="Arial" w:eastAsia="Calibri" w:hAnsi="Arial" w:cs="Arial"/>
          <w:sz w:val="28"/>
          <w:szCs w:val="28"/>
          <w:rtl/>
          <w:lang w:bidi="ar-OM"/>
        </w:rPr>
      </w:pPr>
      <w:r w:rsidRPr="00B61730">
        <w:rPr>
          <w:rFonts w:ascii="Arial" w:eastAsia="Calibri" w:hAnsi="Arial" w:cs="Arial"/>
          <w:sz w:val="28"/>
          <w:szCs w:val="28"/>
          <w:rtl/>
          <w:lang w:bidi="ar-OM"/>
        </w:rPr>
        <w:t>وتختص كل مجموعة عمل بالمهام التالية:</w:t>
      </w:r>
    </w:p>
    <w:p w14:paraId="2E49894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استعراض أوراق العمل ذات الصلة المقدمة لاجتماع الفريق.</w:t>
      </w:r>
    </w:p>
    <w:p w14:paraId="56240D4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تقرير مجموعة العمل لكل بند من بنود جدول أعمال المؤتمر ذات الصلة (الملحق رقم (1))</w:t>
      </w:r>
    </w:p>
    <w:p w14:paraId="401E6E9B" w14:textId="01A46B0D" w:rsidR="00F06E44" w:rsidRPr="00B358AC" w:rsidRDefault="001F3FDF" w:rsidP="00B358AC">
      <w:pPr>
        <w:pStyle w:val="ListParagraph"/>
        <w:numPr>
          <w:ilvl w:val="0"/>
          <w:numId w:val="6"/>
        </w:numPr>
        <w:bidi/>
        <w:spacing w:line="276" w:lineRule="auto"/>
        <w:ind w:right="720"/>
        <w:jc w:val="both"/>
        <w:rPr>
          <w:rFonts w:ascii="Arial" w:eastAsia="Tw Cen MT Condensed Extra Bold" w:hAnsi="Arial" w:hint="default"/>
          <w:sz w:val="28"/>
          <w:szCs w:val="28"/>
          <w:lang w:val="ar-SA"/>
          <w:rPrChange w:id="726" w:author="Khalid Al Awadi" w:date="2024-05-15T18:29:00Z">
            <w:rPr>
              <w:rFonts w:ascii="Arial" w:eastAsia="Tw Cen MT Condensed Extra Bold" w:hAnsi="Arial" w:hint="default"/>
              <w:sz w:val="28"/>
              <w:szCs w:val="28"/>
              <w:highlight w:val="lightGray"/>
              <w:lang w:val="ar-SA"/>
            </w:rPr>
          </w:rPrChange>
        </w:rPr>
      </w:pPr>
      <w:r w:rsidRPr="00B358AC">
        <w:rPr>
          <w:rFonts w:ascii="Arial" w:eastAsia="Tw Cen MT Condensed Extra Bold" w:hAnsi="Arial" w:hint="default"/>
          <w:sz w:val="28"/>
          <w:szCs w:val="28"/>
          <w:rtl/>
          <w:lang w:val="ar-SA"/>
          <w:rPrChange w:id="727" w:author="Khalid Al Awadi" w:date="2024-05-15T18:29:00Z">
            <w:rPr>
              <w:rFonts w:ascii="Arial" w:eastAsia="Tw Cen MT Condensed Extra Bold" w:hAnsi="Arial" w:hint="default"/>
              <w:sz w:val="28"/>
              <w:szCs w:val="28"/>
              <w:highlight w:val="lightGray"/>
              <w:rtl/>
              <w:lang w:val="ar-SA"/>
            </w:rPr>
          </w:rPrChange>
        </w:rPr>
        <w:t>إعداد مسودة وثيقة الموقف العربي المشترك لكل بند من بنود جدول أعمال المؤتمر ذات الصلة</w:t>
      </w:r>
      <w:del w:id="728" w:author="Khalid Al Awadi" w:date="2024-05-15T18:33:00Z">
        <w:r w:rsidRPr="00B358AC" w:rsidDel="00B358AC">
          <w:rPr>
            <w:rFonts w:ascii="Arial" w:eastAsia="Tw Cen MT Condensed Extra Bold" w:hAnsi="Arial" w:hint="default"/>
            <w:sz w:val="28"/>
            <w:szCs w:val="28"/>
            <w:rtl/>
            <w:lang w:val="ar-SA"/>
            <w:rPrChange w:id="729" w:author="Khalid Al Awadi" w:date="2024-05-15T18:29:00Z">
              <w:rPr>
                <w:rFonts w:ascii="Arial" w:eastAsia="Tw Cen MT Condensed Extra Bold" w:hAnsi="Arial" w:hint="default"/>
                <w:sz w:val="28"/>
                <w:szCs w:val="28"/>
                <w:highlight w:val="lightGray"/>
                <w:rtl/>
                <w:lang w:val="ar-SA"/>
              </w:rPr>
            </w:rPrChange>
          </w:rPr>
          <w:delText xml:space="preserve"> (الملحق رقم (2))</w:delText>
        </w:r>
      </w:del>
      <w:r w:rsidR="000A3A29" w:rsidRPr="00B358AC">
        <w:rPr>
          <w:rFonts w:ascii="Arial" w:eastAsia="Tw Cen MT Condensed Extra Bold" w:hAnsi="Arial"/>
          <w:sz w:val="28"/>
          <w:szCs w:val="28"/>
          <w:rtl/>
          <w:lang w:val="ar-SA"/>
          <w:rPrChange w:id="730" w:author="Khalid Al Awadi" w:date="2024-05-15T18:29:00Z">
            <w:rPr>
              <w:rFonts w:ascii="Arial" w:eastAsia="Tw Cen MT Condensed Extra Bold" w:hAnsi="Arial"/>
              <w:sz w:val="28"/>
              <w:szCs w:val="28"/>
              <w:highlight w:val="lightGray"/>
              <w:rtl/>
              <w:lang w:val="ar-SA"/>
            </w:rPr>
          </w:rPrChange>
        </w:rPr>
        <w:t xml:space="preserve"> </w:t>
      </w:r>
      <w:ins w:id="731" w:author="Khalid Al Awadi" w:date="2024-05-15T18:37:00Z">
        <w:r w:rsidR="00B358AC">
          <w:rPr>
            <w:rFonts w:ascii="Arial" w:eastAsia="Tw Cen MT Condensed Extra Bold" w:hAnsi="Arial"/>
            <w:sz w:val="28"/>
            <w:szCs w:val="28"/>
            <w:rtl/>
            <w:lang w:val="ar-SA"/>
          </w:rPr>
          <w:t>(الملحق رقم(2))</w:t>
        </w:r>
      </w:ins>
      <w:del w:id="732" w:author="Khalid Al Awadi" w:date="2024-05-15T18:29:00Z">
        <w:r w:rsidR="000A3A29" w:rsidRPr="00B358AC" w:rsidDel="00B358AC">
          <w:rPr>
            <w:rFonts w:ascii="Arial" w:eastAsia="Tw Cen MT Condensed Extra Bold" w:hAnsi="Arial"/>
            <w:sz w:val="28"/>
            <w:szCs w:val="28"/>
            <w:rtl/>
            <w:lang w:val="ar-SA"/>
            <w:rPrChange w:id="733" w:author="Khalid Al Awadi" w:date="2024-05-15T18:29:00Z">
              <w:rPr>
                <w:rFonts w:ascii="Arial" w:eastAsia="Tw Cen MT Condensed Extra Bold" w:hAnsi="Arial"/>
                <w:sz w:val="28"/>
                <w:szCs w:val="28"/>
                <w:highlight w:val="lightGray"/>
                <w:rtl/>
                <w:lang w:val="ar-SA"/>
              </w:rPr>
            </w:rPrChange>
          </w:rPr>
          <w:delText xml:space="preserve">والتي ستقدم كوثيقة عربية مشتركة الى المؤتمرات </w:delText>
        </w:r>
      </w:del>
      <w:ins w:id="734" w:author="Mohammad Sadeq" w:date="2024-05-10T20:11:00Z">
        <w:del w:id="735" w:author="Khalid Al Awadi" w:date="2024-05-15T18:29:00Z">
          <w:r w:rsidR="004E4BE7" w:rsidRPr="00B358AC" w:rsidDel="00B358AC">
            <w:rPr>
              <w:rFonts w:ascii="Calibri" w:hAnsi="Calibri" w:cs="Calibri"/>
              <w:sz w:val="28"/>
              <w:szCs w:val="28"/>
              <w:rtl/>
              <w:lang w:bidi="ar-QA"/>
              <w:rPrChange w:id="736" w:author="Khalid Al Awadi" w:date="2024-05-15T18:29:00Z">
                <w:rPr>
                  <w:rFonts w:ascii="Calibri" w:hAnsi="Calibri" w:cs="Calibri"/>
                  <w:sz w:val="28"/>
                  <w:szCs w:val="28"/>
                  <w:highlight w:val="cyan"/>
                  <w:rtl/>
                  <w:lang w:bidi="ar-QA"/>
                </w:rPr>
              </w:rPrChange>
            </w:rPr>
            <w:delText>العالمية للاتصالات</w:delText>
          </w:r>
          <w:r w:rsidR="004E4BE7" w:rsidRPr="00B358AC" w:rsidDel="00B358AC">
            <w:rPr>
              <w:rFonts w:ascii="Calibri" w:hAnsi="Calibri" w:cs="Calibri"/>
              <w:sz w:val="28"/>
              <w:szCs w:val="28"/>
              <w:rtl/>
              <w:lang w:bidi="ar-QA"/>
            </w:rPr>
            <w:delText xml:space="preserve"> </w:delText>
          </w:r>
        </w:del>
      </w:ins>
      <w:del w:id="737" w:author="Khalid Al Awadi" w:date="2024-05-15T18:29:00Z">
        <w:r w:rsidR="000A3A29" w:rsidRPr="00B358AC" w:rsidDel="00B358AC">
          <w:rPr>
            <w:rFonts w:ascii="Arial" w:eastAsia="Tw Cen MT Condensed Extra Bold" w:hAnsi="Arial"/>
            <w:sz w:val="28"/>
            <w:szCs w:val="28"/>
            <w:rtl/>
            <w:lang w:val="ar-SA"/>
            <w:rPrChange w:id="738" w:author="Khalid Al Awadi" w:date="2024-05-15T18:29:00Z">
              <w:rPr>
                <w:rFonts w:ascii="Arial" w:eastAsia="Tw Cen MT Condensed Extra Bold" w:hAnsi="Arial"/>
                <w:sz w:val="28"/>
                <w:szCs w:val="28"/>
                <w:highlight w:val="lightGray"/>
                <w:rtl/>
                <w:lang w:val="ar-SA"/>
              </w:rPr>
            </w:rPrChange>
          </w:rPr>
          <w:delText>الراديوية.</w:delText>
        </w:r>
      </w:del>
    </w:p>
    <w:p w14:paraId="21A7FAE9" w14:textId="5B6026E0" w:rsidR="00144F72" w:rsidRPr="00B358AC" w:rsidDel="00B358AC" w:rsidRDefault="00144F72" w:rsidP="00144F72">
      <w:pPr>
        <w:pStyle w:val="ListParagraph"/>
        <w:numPr>
          <w:ilvl w:val="0"/>
          <w:numId w:val="6"/>
        </w:numPr>
        <w:bidi/>
        <w:spacing w:line="276" w:lineRule="auto"/>
        <w:ind w:right="720"/>
        <w:jc w:val="both"/>
        <w:rPr>
          <w:del w:id="739" w:author="Khalid Al Awadi" w:date="2024-05-15T18:35:00Z"/>
          <w:rFonts w:ascii="Arial" w:eastAsia="Tw Cen MT Condensed Extra Bold" w:hAnsi="Arial" w:hint="default"/>
          <w:sz w:val="28"/>
          <w:szCs w:val="28"/>
          <w:rtl/>
          <w:lang w:val="ar-SA"/>
          <w:rPrChange w:id="740" w:author="Khalid Al Awadi" w:date="2024-05-15T18:34:00Z">
            <w:rPr>
              <w:del w:id="741" w:author="Khalid Al Awadi" w:date="2024-05-15T18:35:00Z"/>
              <w:rFonts w:ascii="Arial" w:eastAsia="Tw Cen MT Condensed Extra Bold" w:hAnsi="Arial" w:hint="default"/>
              <w:sz w:val="28"/>
              <w:szCs w:val="28"/>
              <w:highlight w:val="red"/>
              <w:rtl/>
              <w:lang w:val="ar-SA"/>
            </w:rPr>
          </w:rPrChange>
        </w:rPr>
      </w:pPr>
      <w:del w:id="742" w:author="Khalid Al Awadi" w:date="2024-05-15T18:34:00Z">
        <w:r w:rsidRPr="00B358AC" w:rsidDel="00B358AC">
          <w:rPr>
            <w:rFonts w:ascii="Arial" w:eastAsia="Tw Cen MT Condensed Extra Bold" w:hAnsi="Arial" w:hint="default"/>
            <w:sz w:val="28"/>
            <w:szCs w:val="28"/>
            <w:rtl/>
            <w:lang w:val="ar-SA"/>
            <w:rPrChange w:id="743" w:author="Khalid Al Awadi" w:date="2024-05-15T18:34:00Z">
              <w:rPr>
                <w:rFonts w:ascii="Arial" w:eastAsia="Tw Cen MT Condensed Extra Bold" w:hAnsi="Arial" w:hint="default"/>
                <w:sz w:val="28"/>
                <w:szCs w:val="28"/>
                <w:highlight w:val="red"/>
                <w:rtl/>
                <w:lang w:val="ar-SA"/>
              </w:rPr>
            </w:rPrChange>
          </w:rPr>
          <w:delText xml:space="preserve">إعداد مسودة وثيقة الموقف العربي المشترك لكل بند من بنود جدول أعمال المؤتمر ذات الصلة </w:delText>
        </w:r>
      </w:del>
      <w:del w:id="744" w:author="Khalid Al Awadi" w:date="2024-05-15T18:35:00Z">
        <w:r w:rsidRPr="00B358AC" w:rsidDel="00B358AC">
          <w:rPr>
            <w:rFonts w:ascii="Arial" w:eastAsia="Tw Cen MT Condensed Extra Bold" w:hAnsi="Arial" w:hint="default"/>
            <w:sz w:val="28"/>
            <w:szCs w:val="28"/>
            <w:rtl/>
            <w:lang w:val="ar-SA"/>
            <w:rPrChange w:id="745" w:author="Khalid Al Awadi" w:date="2024-05-15T18:34:00Z">
              <w:rPr>
                <w:rFonts w:ascii="Arial" w:eastAsia="Tw Cen MT Condensed Extra Bold" w:hAnsi="Arial" w:hint="default"/>
                <w:sz w:val="28"/>
                <w:szCs w:val="28"/>
                <w:highlight w:val="red"/>
                <w:rtl/>
                <w:lang w:val="ar-SA"/>
              </w:rPr>
            </w:rPrChange>
          </w:rPr>
          <w:delText>(الملحق رقم (2))</w:delText>
        </w:r>
        <w:r w:rsidRPr="00B358AC" w:rsidDel="00B358AC">
          <w:rPr>
            <w:rFonts w:ascii="Arial" w:eastAsia="Tw Cen MT Condensed Extra Bold" w:hAnsi="Arial"/>
            <w:sz w:val="28"/>
            <w:szCs w:val="28"/>
            <w:rtl/>
            <w:lang w:val="ar-SA"/>
            <w:rPrChange w:id="746" w:author="Khalid Al Awadi" w:date="2024-05-15T18:34:00Z">
              <w:rPr>
                <w:rFonts w:ascii="Arial" w:eastAsia="Tw Cen MT Condensed Extra Bold" w:hAnsi="Arial"/>
                <w:sz w:val="28"/>
                <w:szCs w:val="28"/>
                <w:highlight w:val="red"/>
                <w:rtl/>
                <w:lang w:val="ar-SA"/>
              </w:rPr>
            </w:rPrChange>
          </w:rPr>
          <w:delText xml:space="preserve"> </w:delText>
        </w:r>
      </w:del>
      <w:ins w:id="747" w:author="Abdulla Jaber" w:date="2024-04-29T12:51:00Z">
        <w:del w:id="748" w:author="Khalid Al Awadi" w:date="2024-05-15T18:35:00Z">
          <w:r w:rsidRPr="00B358AC" w:rsidDel="00B358AC">
            <w:rPr>
              <w:rFonts w:ascii="Arial" w:eastAsia="Tw Cen MT Condensed Extra Bold" w:hAnsi="Arial"/>
              <w:sz w:val="28"/>
              <w:szCs w:val="28"/>
              <w:rtl/>
              <w:lang w:val="ar-SA"/>
              <w:rPrChange w:id="749" w:author="Khalid Al Awadi" w:date="2024-05-15T18:34:00Z">
                <w:rPr>
                  <w:rFonts w:ascii="Arial" w:eastAsia="Tw Cen MT Condensed Extra Bold" w:hAnsi="Arial"/>
                  <w:sz w:val="28"/>
                  <w:szCs w:val="28"/>
                  <w:highlight w:val="red"/>
                  <w:rtl/>
                  <w:lang w:val="ar-SA"/>
                </w:rPr>
              </w:rPrChange>
            </w:rPr>
            <w:delText>باستخدام المنصة</w:delText>
          </w:r>
        </w:del>
      </w:ins>
      <w:ins w:id="750" w:author="Abdulla Jaber" w:date="2024-04-29T12:52:00Z">
        <w:del w:id="751" w:author="Khalid Al Awadi" w:date="2024-05-15T18:35:00Z">
          <w:r w:rsidRPr="00B358AC" w:rsidDel="00B358AC">
            <w:rPr>
              <w:rFonts w:ascii="Arial" w:eastAsia="Tw Cen MT Condensed Extra Bold" w:hAnsi="Arial"/>
              <w:sz w:val="28"/>
              <w:szCs w:val="28"/>
              <w:rtl/>
              <w:lang w:val="ar-SA"/>
              <w:rPrChange w:id="752" w:author="Khalid Al Awadi" w:date="2024-05-15T18:34:00Z">
                <w:rPr>
                  <w:rFonts w:ascii="Arial" w:eastAsia="Tw Cen MT Condensed Extra Bold" w:hAnsi="Arial"/>
                  <w:sz w:val="28"/>
                  <w:szCs w:val="28"/>
                  <w:highlight w:val="red"/>
                  <w:rtl/>
                  <w:lang w:val="ar-SA"/>
                </w:rPr>
              </w:rPrChange>
            </w:rPr>
            <w:delText xml:space="preserve"> الخاصة بالاتحاد الدولي للاتصالات</w:delText>
          </w:r>
        </w:del>
      </w:ins>
      <w:ins w:id="753" w:author="Abdulla Jaber" w:date="2024-04-29T12:51:00Z">
        <w:del w:id="754" w:author="Khalid Al Awadi" w:date="2024-05-15T18:35:00Z">
          <w:r w:rsidRPr="00B358AC" w:rsidDel="00B358AC">
            <w:rPr>
              <w:rFonts w:ascii="Arial" w:eastAsia="Tw Cen MT Condensed Extra Bold" w:hAnsi="Arial"/>
              <w:sz w:val="28"/>
              <w:szCs w:val="28"/>
              <w:rtl/>
              <w:lang w:val="ar-SA"/>
              <w:rPrChange w:id="755" w:author="Khalid Al Awadi" w:date="2024-05-15T18:34:00Z">
                <w:rPr>
                  <w:rFonts w:ascii="Arial" w:eastAsia="Tw Cen MT Condensed Extra Bold" w:hAnsi="Arial"/>
                  <w:sz w:val="28"/>
                  <w:szCs w:val="28"/>
                  <w:highlight w:val="red"/>
                  <w:rtl/>
                  <w:lang w:val="ar-SA"/>
                </w:rPr>
              </w:rPrChange>
            </w:rPr>
            <w:delText xml:space="preserve"> </w:delText>
          </w:r>
        </w:del>
      </w:ins>
      <w:ins w:id="756" w:author="Abdulla Jaber" w:date="2024-04-29T12:52:00Z">
        <w:del w:id="757" w:author="Khalid Al Awadi" w:date="2024-05-15T18:35:00Z">
          <w:r w:rsidRPr="00B358AC" w:rsidDel="00B358AC">
            <w:rPr>
              <w:rFonts w:ascii="Arial" w:eastAsia="Tw Cen MT Condensed Extra Bold" w:hAnsi="Arial"/>
              <w:sz w:val="28"/>
              <w:szCs w:val="28"/>
              <w:rtl/>
              <w:lang w:val="ar-SA"/>
              <w:rPrChange w:id="758" w:author="Khalid Al Awadi" w:date="2024-05-15T18:34:00Z">
                <w:rPr>
                  <w:rFonts w:ascii="Arial" w:eastAsia="Tw Cen MT Condensed Extra Bold" w:hAnsi="Arial"/>
                  <w:sz w:val="28"/>
                  <w:szCs w:val="28"/>
                  <w:highlight w:val="red"/>
                  <w:rtl/>
                  <w:lang w:val="ar-SA"/>
                </w:rPr>
              </w:rPrChange>
            </w:rPr>
            <w:delText>و</w:delText>
          </w:r>
        </w:del>
      </w:ins>
      <w:ins w:id="759" w:author="Abdulla Jaber" w:date="2024-04-29T12:51:00Z">
        <w:del w:id="760" w:author="Khalid Al Awadi" w:date="2024-05-15T18:35:00Z">
          <w:r w:rsidRPr="00B358AC" w:rsidDel="00B358AC">
            <w:rPr>
              <w:rFonts w:ascii="Arial" w:eastAsia="Tw Cen MT Condensed Extra Bold" w:hAnsi="Arial"/>
              <w:sz w:val="28"/>
              <w:szCs w:val="28"/>
              <w:rtl/>
              <w:lang w:val="ar-SA"/>
              <w:rPrChange w:id="761" w:author="Khalid Al Awadi" w:date="2024-05-15T18:34:00Z">
                <w:rPr>
                  <w:rFonts w:ascii="Arial" w:eastAsia="Tw Cen MT Condensed Extra Bold" w:hAnsi="Arial"/>
                  <w:sz w:val="28"/>
                  <w:szCs w:val="28"/>
                  <w:highlight w:val="red"/>
                  <w:rtl/>
                  <w:lang w:val="ar-SA"/>
                </w:rPr>
              </w:rPrChange>
            </w:rPr>
            <w:delText xml:space="preserve">المعنية بأعداد </w:delText>
          </w:r>
        </w:del>
      </w:ins>
      <w:ins w:id="762" w:author="Abdulla Jaber" w:date="2024-04-29T12:52:00Z">
        <w:del w:id="763" w:author="Khalid Al Awadi" w:date="2024-05-15T18:35:00Z">
          <w:r w:rsidRPr="00B358AC" w:rsidDel="00B358AC">
            <w:rPr>
              <w:rFonts w:ascii="Arial" w:eastAsia="Tw Cen MT Condensed Extra Bold" w:hAnsi="Arial"/>
              <w:sz w:val="28"/>
              <w:szCs w:val="28"/>
              <w:rtl/>
              <w:lang w:val="ar-SA"/>
              <w:rPrChange w:id="764" w:author="Khalid Al Awadi" w:date="2024-05-15T18:34:00Z">
                <w:rPr>
                  <w:rFonts w:ascii="Arial" w:eastAsia="Tw Cen MT Condensed Extra Bold" w:hAnsi="Arial"/>
                  <w:sz w:val="28"/>
                  <w:szCs w:val="28"/>
                  <w:highlight w:val="red"/>
                  <w:rtl/>
                  <w:lang w:val="ar-SA"/>
                </w:rPr>
              </w:rPrChange>
            </w:rPr>
            <w:delText>الوثائق</w:delText>
          </w:r>
        </w:del>
      </w:ins>
      <w:ins w:id="765" w:author="Abdulla Jaber" w:date="2024-04-29T12:51:00Z">
        <w:del w:id="766" w:author="Khalid Al Awadi" w:date="2024-05-15T18:35:00Z">
          <w:r w:rsidRPr="00B358AC" w:rsidDel="00B358AC">
            <w:rPr>
              <w:rFonts w:ascii="Arial" w:eastAsia="Tw Cen MT Condensed Extra Bold" w:hAnsi="Arial"/>
              <w:sz w:val="28"/>
              <w:szCs w:val="28"/>
              <w:rtl/>
              <w:lang w:val="ar-SA"/>
              <w:rPrChange w:id="767" w:author="Khalid Al Awadi" w:date="2024-05-15T18:34:00Z">
                <w:rPr>
                  <w:rFonts w:ascii="Arial" w:eastAsia="Tw Cen MT Condensed Extra Bold" w:hAnsi="Arial"/>
                  <w:sz w:val="28"/>
                  <w:szCs w:val="28"/>
                  <w:highlight w:val="red"/>
                  <w:rtl/>
                  <w:lang w:val="ar-SA"/>
                </w:rPr>
              </w:rPrChange>
            </w:rPr>
            <w:delText xml:space="preserve"> </w:delText>
          </w:r>
        </w:del>
      </w:ins>
      <w:del w:id="768" w:author="Khalid Al Awadi" w:date="2024-05-15T18:35:00Z">
        <w:r w:rsidRPr="00B358AC" w:rsidDel="00B358AC">
          <w:rPr>
            <w:rFonts w:ascii="Arial" w:eastAsia="Tw Cen MT Condensed Extra Bold" w:hAnsi="Arial"/>
            <w:sz w:val="28"/>
            <w:szCs w:val="28"/>
            <w:rtl/>
            <w:lang w:val="ar-SA"/>
            <w:rPrChange w:id="769" w:author="Khalid Al Awadi" w:date="2024-05-15T18:34:00Z">
              <w:rPr>
                <w:rFonts w:ascii="Arial" w:eastAsia="Tw Cen MT Condensed Extra Bold" w:hAnsi="Arial"/>
                <w:sz w:val="28"/>
                <w:szCs w:val="28"/>
                <w:highlight w:val="red"/>
                <w:rtl/>
                <w:lang w:val="ar-SA"/>
              </w:rPr>
            </w:rPrChange>
          </w:rPr>
          <w:delText>والتي ستقدم</w:delText>
        </w:r>
      </w:del>
      <w:ins w:id="770" w:author="Abdulla Jaber" w:date="2024-04-29T12:52:00Z">
        <w:del w:id="771" w:author="Khalid Al Awadi" w:date="2024-05-15T18:35:00Z">
          <w:r w:rsidRPr="00B358AC" w:rsidDel="00B358AC">
            <w:rPr>
              <w:rFonts w:ascii="Arial" w:eastAsia="Tw Cen MT Condensed Extra Bold" w:hAnsi="Arial"/>
              <w:sz w:val="28"/>
              <w:szCs w:val="28"/>
              <w:rtl/>
              <w:lang w:val="ar-SA"/>
              <w:rPrChange w:id="772" w:author="Khalid Al Awadi" w:date="2024-05-15T18:34:00Z">
                <w:rPr>
                  <w:rFonts w:ascii="Arial" w:eastAsia="Tw Cen MT Condensed Extra Bold" w:hAnsi="Arial"/>
                  <w:sz w:val="28"/>
                  <w:szCs w:val="28"/>
                  <w:highlight w:val="red"/>
                  <w:rtl/>
                  <w:lang w:val="ar-SA"/>
                </w:rPr>
              </w:rPrChange>
            </w:rPr>
            <w:delText>وذلك لتقديمها</w:delText>
          </w:r>
        </w:del>
      </w:ins>
      <w:del w:id="773" w:author="Khalid Al Awadi" w:date="2024-05-15T18:35:00Z">
        <w:r w:rsidRPr="00B358AC" w:rsidDel="00B358AC">
          <w:rPr>
            <w:rFonts w:ascii="Arial" w:eastAsia="Tw Cen MT Condensed Extra Bold" w:hAnsi="Arial"/>
            <w:sz w:val="28"/>
            <w:szCs w:val="28"/>
            <w:rtl/>
            <w:lang w:val="ar-SA"/>
            <w:rPrChange w:id="774" w:author="Khalid Al Awadi" w:date="2024-05-15T18:34:00Z">
              <w:rPr>
                <w:rFonts w:ascii="Arial" w:eastAsia="Tw Cen MT Condensed Extra Bold" w:hAnsi="Arial"/>
                <w:sz w:val="28"/>
                <w:szCs w:val="28"/>
                <w:highlight w:val="red"/>
                <w:rtl/>
                <w:lang w:val="ar-SA"/>
              </w:rPr>
            </w:rPrChange>
          </w:rPr>
          <w:delText xml:space="preserve"> كوثيقة عربية مشتركة الى المؤتمرات الراديوية.</w:delText>
        </w:r>
      </w:del>
    </w:p>
    <w:p w14:paraId="378784AB" w14:textId="5F8E6184" w:rsidR="00144F72" w:rsidRPr="00B61730" w:rsidDel="00B358AC" w:rsidRDefault="00144F72" w:rsidP="00144F72">
      <w:pPr>
        <w:pStyle w:val="ListParagraph"/>
        <w:numPr>
          <w:ilvl w:val="0"/>
          <w:numId w:val="6"/>
        </w:numPr>
        <w:bidi/>
        <w:spacing w:line="276" w:lineRule="auto"/>
        <w:ind w:right="720"/>
        <w:jc w:val="both"/>
        <w:rPr>
          <w:del w:id="775" w:author="Khalid Al Awadi" w:date="2024-05-15T18:36:00Z"/>
          <w:rFonts w:ascii="Arial" w:eastAsia="Tw Cen MT Condensed Extra Bold" w:hAnsi="Arial" w:hint="default"/>
          <w:sz w:val="28"/>
          <w:szCs w:val="28"/>
          <w:rtl/>
          <w:lang w:val="ar-SA"/>
        </w:rPr>
      </w:pPr>
    </w:p>
    <w:p w14:paraId="6A85F5EA" w14:textId="7CCD53D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أوراق عمل عربية تقدم إلى اجتماعات لجان الدراسة وأفرقة العمل التابعة لها</w:t>
      </w:r>
      <w:r w:rsidR="000A3A29" w:rsidRPr="00B61730">
        <w:rPr>
          <w:rFonts w:ascii="Arial" w:eastAsia="Tw Cen MT Condensed Extra Bold" w:hAnsi="Arial"/>
          <w:sz w:val="28"/>
          <w:szCs w:val="28"/>
          <w:rtl/>
          <w:lang w:val="ar-SA"/>
        </w:rPr>
        <w:t>.</w:t>
      </w:r>
    </w:p>
    <w:p w14:paraId="30380865" w14:textId="6C176AE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تشكيل فرق عمل مصغرة حسب الحاجة</w:t>
      </w:r>
      <w:r w:rsidR="000A3A29" w:rsidRPr="00B61730">
        <w:rPr>
          <w:rFonts w:ascii="Arial" w:eastAsia="Tw Cen MT Condensed Extra Bold" w:hAnsi="Arial"/>
          <w:sz w:val="28"/>
          <w:szCs w:val="28"/>
          <w:rtl/>
          <w:lang w:val="ar-SA"/>
        </w:rPr>
        <w:t>.</w:t>
      </w:r>
    </w:p>
    <w:p w14:paraId="54C83B96" w14:textId="77777777" w:rsidR="00B358AC" w:rsidRDefault="00B358AC" w:rsidP="00B61730">
      <w:pPr>
        <w:bidi/>
        <w:spacing w:line="276" w:lineRule="auto"/>
        <w:ind w:right="720"/>
        <w:jc w:val="both"/>
        <w:rPr>
          <w:ins w:id="776" w:author="Khalid Al Awadi" w:date="2024-05-15T18:36:00Z"/>
          <w:rFonts w:ascii="Arial" w:eastAsia="Tw Cen MT Condensed Extra Bold" w:hAnsi="Arial" w:cs="Arial"/>
          <w:sz w:val="28"/>
          <w:szCs w:val="28"/>
          <w:rtl/>
          <w:lang w:val="ar-SA"/>
        </w:rPr>
      </w:pPr>
    </w:p>
    <w:p w14:paraId="70A6E43A" w14:textId="743FF5DE" w:rsidR="00F06E44" w:rsidRPr="00B61730" w:rsidRDefault="001F3FDF" w:rsidP="00B358AC">
      <w:pPr>
        <w:bidi/>
        <w:spacing w:line="276" w:lineRule="auto"/>
        <w:ind w:right="720"/>
        <w:jc w:val="both"/>
        <w:rPr>
          <w:rFonts w:ascii="Arial" w:eastAsia="Tw Cen MT Condensed Extra Bold" w:hAnsi="Arial" w:cs="Arial"/>
          <w:b/>
          <w:bCs/>
          <w:sz w:val="28"/>
          <w:szCs w:val="28"/>
          <w:rtl/>
          <w:lang w:val="ar-SA"/>
        </w:rPr>
      </w:pPr>
      <w:r w:rsidRPr="00B61730">
        <w:rPr>
          <w:rFonts w:ascii="Arial" w:eastAsia="Tw Cen MT Condensed Extra Bold" w:hAnsi="Arial" w:cs="Arial"/>
          <w:sz w:val="28"/>
          <w:szCs w:val="28"/>
          <w:rtl/>
          <w:lang w:val="ar-SA"/>
        </w:rPr>
        <w:t>يمكن لمجموعات العمل التنسيق فيما بينها لعقد اجتماعات مشتركة، خارج أوقات اجتماعات الفريق، بشأن بنود جدول أعمال المؤتمر حسب الحاجة.</w:t>
      </w:r>
    </w:p>
    <w:p w14:paraId="4D8E8798" w14:textId="77777777" w:rsidR="00F06E44" w:rsidRPr="00B61730" w:rsidRDefault="00F06E44" w:rsidP="00B61730">
      <w:pPr>
        <w:pStyle w:val="Body"/>
        <w:bidi/>
        <w:spacing w:line="276" w:lineRule="auto"/>
        <w:jc w:val="both"/>
        <w:rPr>
          <w:rFonts w:eastAsia="Times New Roman"/>
          <w:sz w:val="28"/>
          <w:szCs w:val="28"/>
          <w:rtl/>
          <w:lang w:val="ar-SA"/>
        </w:rPr>
      </w:pPr>
    </w:p>
    <w:p w14:paraId="6FF4BC3D" w14:textId="77777777"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رئيس مجموعة العمل بالمهام التالية</w:t>
      </w:r>
      <w:r w:rsidRPr="00B61730">
        <w:rPr>
          <w:sz w:val="28"/>
          <w:szCs w:val="28"/>
          <w:rtl/>
          <w:lang w:val="ar-SA"/>
        </w:rPr>
        <w:t>:</w:t>
      </w:r>
    </w:p>
    <w:p w14:paraId="1AE67130" w14:textId="07AF56A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تنسيق وتنظيم أعمال اجتماع مجموعة العمل، والعمل على الانتهاء من جميع الأعمال وفق الإطار الزمني </w:t>
      </w:r>
      <w:r w:rsidR="00644711" w:rsidRPr="00B61730">
        <w:rPr>
          <w:rFonts w:ascii="Arial" w:eastAsia="Tw Cen MT Condensed Extra Bold" w:hAnsi="Arial"/>
          <w:sz w:val="28"/>
          <w:szCs w:val="28"/>
          <w:rtl/>
          <w:lang w:val="ar-SA"/>
        </w:rPr>
        <w:t>الذي يتم تحديده من قبل لجنة التوجيه</w:t>
      </w:r>
      <w:r w:rsidRPr="00B61730">
        <w:rPr>
          <w:rFonts w:ascii="Arial" w:eastAsia="Tw Cen MT Condensed Extra Bold" w:hAnsi="Arial" w:hint="default"/>
          <w:sz w:val="28"/>
          <w:szCs w:val="28"/>
          <w:rtl/>
          <w:lang w:val="ar-SA"/>
        </w:rPr>
        <w:t>.</w:t>
      </w:r>
    </w:p>
    <w:p w14:paraId="15911030" w14:textId="60AB5478"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استعراض </w:t>
      </w:r>
      <w:r w:rsidR="00747C53">
        <w:rPr>
          <w:rFonts w:ascii="Arial" w:eastAsia="Tw Cen MT Condensed Extra Bold" w:hAnsi="Arial"/>
          <w:sz w:val="28"/>
          <w:szCs w:val="28"/>
          <w:rtl/>
          <w:lang w:val="ar-SA"/>
        </w:rPr>
        <w:t>المساهمات المقدمة</w:t>
      </w:r>
      <w:r w:rsidRPr="00B61730">
        <w:rPr>
          <w:rFonts w:ascii="Arial" w:eastAsia="Tw Cen MT Condensed Extra Bold" w:hAnsi="Arial" w:hint="default"/>
          <w:sz w:val="28"/>
          <w:szCs w:val="28"/>
          <w:rtl/>
          <w:lang w:val="ar-SA"/>
        </w:rPr>
        <w:t xml:space="preserve"> بشأن بنود جدول أعمال المؤتمر ذات الصلة.</w:t>
      </w:r>
    </w:p>
    <w:p w14:paraId="484BC3AB" w14:textId="3BD83F8A" w:rsidR="00742A4D" w:rsidRPr="00742A4D" w:rsidRDefault="00742A4D" w:rsidP="00A6320B">
      <w:pPr>
        <w:pStyle w:val="ListParagraph"/>
        <w:numPr>
          <w:ilvl w:val="0"/>
          <w:numId w:val="6"/>
        </w:numPr>
        <w:bidi/>
        <w:spacing w:line="276" w:lineRule="auto"/>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تقديم تقرير المجموعة ومقترحاته وتوصياته فيما يتعلق بالبنود التابعة لمجموعة العمل ومناقشتها في اجتماعات الجلسة العامة للفريق العربي.</w:t>
      </w:r>
    </w:p>
    <w:p w14:paraId="720A69D8" w14:textId="2196D1DF" w:rsidR="00742A4D" w:rsidRPr="00742A4D" w:rsidRDefault="00742A4D"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عرض وثيقة الموقف العربي المشترك لكل بند من بنود جدول أعمال المؤتمر ذات الصلة على الجلسة العامة للاعتماد.</w:t>
      </w:r>
    </w:p>
    <w:p w14:paraId="7926BB6E" w14:textId="57CDCBAF"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متابعة أعمال لجان الدراسة وأفرقة العمل التابعة لها بقطاع الراديو بالاتحاد الدولي للاتصالات في إطار اختصاصات مجموعة </w:t>
      </w:r>
      <w:r w:rsidR="005A47CA" w:rsidRPr="00B61730">
        <w:rPr>
          <w:rFonts w:ascii="Arial" w:eastAsia="Tw Cen MT Condensed Extra Bold" w:hAnsi="Arial" w:hint="default"/>
          <w:sz w:val="28"/>
          <w:szCs w:val="28"/>
          <w:rtl/>
          <w:lang w:val="ar-SA"/>
        </w:rPr>
        <w:t>العمل.</w:t>
      </w:r>
    </w:p>
    <w:p w14:paraId="2515B5AF" w14:textId="19078288"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التنسيق </w:t>
      </w:r>
      <w:r w:rsidR="00747C53">
        <w:rPr>
          <w:rFonts w:ascii="Arial" w:eastAsia="Tw Cen MT Condensed Extra Bold" w:hAnsi="Arial"/>
          <w:sz w:val="28"/>
          <w:szCs w:val="28"/>
          <w:rtl/>
          <w:lang w:val="ar-SA"/>
        </w:rPr>
        <w:t xml:space="preserve">مع الإدارات العربية </w:t>
      </w:r>
      <w:r w:rsidRPr="00B61730">
        <w:rPr>
          <w:rFonts w:ascii="Arial" w:eastAsia="Tw Cen MT Condensed Extra Bold" w:hAnsi="Arial" w:hint="default"/>
          <w:sz w:val="28"/>
          <w:szCs w:val="28"/>
          <w:rtl/>
          <w:lang w:val="ar-SA"/>
        </w:rPr>
        <w:t xml:space="preserve">لإعداد أوراق عمل عربية </w:t>
      </w:r>
      <w:r w:rsidR="00747C53">
        <w:rPr>
          <w:rFonts w:ascii="Arial" w:eastAsia="Tw Cen MT Condensed Extra Bold" w:hAnsi="Arial"/>
          <w:sz w:val="28"/>
          <w:szCs w:val="28"/>
          <w:rtl/>
          <w:lang w:val="ar-SA"/>
        </w:rPr>
        <w:t>مشتركة</w:t>
      </w:r>
      <w:r w:rsidR="00747C53"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تقدم إلى اجتماعات لجان الدراسة وأفرقة العمل التابعة لها. </w:t>
      </w:r>
    </w:p>
    <w:p w14:paraId="4CE7C2BB" w14:textId="5027668F" w:rsidR="00F06E44" w:rsidRPr="00B61730" w:rsidRDefault="00304350"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 xml:space="preserve">اعتماد </w:t>
      </w:r>
      <w:r w:rsidR="001F3FDF" w:rsidRPr="00B61730">
        <w:rPr>
          <w:rFonts w:ascii="Arial" w:eastAsia="Tw Cen MT Condensed Extra Bold" w:hAnsi="Arial" w:hint="default"/>
          <w:sz w:val="28"/>
          <w:szCs w:val="28"/>
          <w:rtl/>
          <w:lang w:val="ar-SA"/>
        </w:rPr>
        <w:t>منسقي البنود التي تندرج تحت مجموعة العمل</w:t>
      </w:r>
      <w:r>
        <w:rPr>
          <w:rFonts w:ascii="Arial" w:eastAsia="Tw Cen MT Condensed Extra Bold" w:hAnsi="Arial"/>
          <w:sz w:val="28"/>
          <w:szCs w:val="28"/>
          <w:rtl/>
          <w:lang w:val="ar-SA"/>
        </w:rPr>
        <w:t xml:space="preserve"> والتنسيق معهم</w:t>
      </w:r>
      <w:r w:rsidR="001F3FDF" w:rsidRPr="00B61730">
        <w:rPr>
          <w:rFonts w:ascii="Arial" w:eastAsia="Tw Cen MT Condensed Extra Bold" w:hAnsi="Arial" w:hint="default"/>
          <w:sz w:val="28"/>
          <w:szCs w:val="28"/>
          <w:rtl/>
          <w:lang w:val="ar-SA"/>
        </w:rPr>
        <w:t>.</w:t>
      </w:r>
    </w:p>
    <w:p w14:paraId="6FAEAE21" w14:textId="26427BAC" w:rsidR="00747C53" w:rsidRDefault="00747C53"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Pr>
          <w:rFonts w:ascii="Arial" w:eastAsia="Tw Cen MT Condensed Extra Bold" w:hAnsi="Arial"/>
          <w:sz w:val="28"/>
          <w:szCs w:val="28"/>
          <w:rtl/>
          <w:lang w:val="ar-SA"/>
        </w:rPr>
        <w:lastRenderedPageBreak/>
        <w:t>تشكيل فريق للتنسيق حول البنود المعنية عند اقتضاء الحاجة لتقديم الدعم في المهام المذكورة أعلاه</w:t>
      </w:r>
      <w:r w:rsidR="00144F72">
        <w:rPr>
          <w:rFonts w:ascii="Arial" w:eastAsia="Tw Cen MT Condensed Extra Bold" w:hAnsi="Arial"/>
          <w:sz w:val="28"/>
          <w:szCs w:val="28"/>
          <w:rtl/>
          <w:lang w:val="ar-SA"/>
        </w:rPr>
        <w:t>.</w:t>
      </w:r>
    </w:p>
    <w:p w14:paraId="5F8F4F2C" w14:textId="413EBA0E" w:rsidR="00144F72" w:rsidRPr="00B358AC" w:rsidRDefault="00144F72" w:rsidP="00144F72">
      <w:pPr>
        <w:pStyle w:val="ListParagraph"/>
        <w:numPr>
          <w:ilvl w:val="0"/>
          <w:numId w:val="6"/>
        </w:numPr>
        <w:bidi/>
        <w:spacing w:line="276" w:lineRule="auto"/>
        <w:ind w:right="720"/>
        <w:jc w:val="both"/>
        <w:rPr>
          <w:ins w:id="777" w:author="Khalid Al Awadi" w:date="2024-05-15T18:36:00Z"/>
          <w:rFonts w:ascii="Arial" w:eastAsia="Tw Cen MT Condensed Extra Bold" w:hAnsi="Arial" w:hint="default"/>
          <w:sz w:val="28"/>
          <w:szCs w:val="28"/>
          <w:lang w:val="ar-SA"/>
          <w:rPrChange w:id="778" w:author="Khalid Al Awadi" w:date="2024-05-15T18:39:00Z">
            <w:rPr>
              <w:ins w:id="779" w:author="Khalid Al Awadi" w:date="2024-05-15T18:36:00Z"/>
              <w:rFonts w:ascii="Arial" w:eastAsia="Tw Cen MT Condensed Extra Bold" w:hAnsi="Arial" w:hint="default"/>
              <w:sz w:val="28"/>
              <w:szCs w:val="28"/>
              <w:highlight w:val="red"/>
              <w:rtl/>
            </w:rPr>
          </w:rPrChange>
        </w:rPr>
      </w:pPr>
      <w:ins w:id="780" w:author="Abdulla Jaber" w:date="2024-04-29T12:44:00Z">
        <w:r w:rsidRPr="00B358AC">
          <w:rPr>
            <w:rFonts w:ascii="Arial" w:eastAsia="Tw Cen MT Condensed Extra Bold" w:hAnsi="Arial"/>
            <w:sz w:val="28"/>
            <w:szCs w:val="28"/>
            <w:rtl/>
            <w:lang w:val="ar-SA"/>
            <w:rPrChange w:id="781" w:author="Khalid Al Awadi" w:date="2024-05-15T18:39:00Z">
              <w:rPr>
                <w:rFonts w:ascii="Arial" w:eastAsia="Tw Cen MT Condensed Extra Bold" w:hAnsi="Arial"/>
                <w:sz w:val="28"/>
                <w:szCs w:val="28"/>
                <w:highlight w:val="red"/>
                <w:rtl/>
                <w:lang w:val="ar-SA"/>
              </w:rPr>
            </w:rPrChange>
          </w:rPr>
          <w:t>تمثيل فريق العمل العربي الدا</w:t>
        </w:r>
      </w:ins>
      <w:ins w:id="782" w:author="Abdulla Jaber" w:date="2024-04-29T12:45:00Z">
        <w:r w:rsidRPr="00B358AC">
          <w:rPr>
            <w:rFonts w:ascii="Arial" w:eastAsia="Tw Cen MT Condensed Extra Bold" w:hAnsi="Arial"/>
            <w:sz w:val="28"/>
            <w:szCs w:val="28"/>
            <w:rtl/>
            <w:lang w:val="ar-SA"/>
            <w:rPrChange w:id="783" w:author="Khalid Al Awadi" w:date="2024-05-15T18:39:00Z">
              <w:rPr>
                <w:rFonts w:ascii="Arial" w:eastAsia="Tw Cen MT Condensed Extra Bold" w:hAnsi="Arial"/>
                <w:sz w:val="28"/>
                <w:szCs w:val="28"/>
                <w:highlight w:val="red"/>
                <w:rtl/>
                <w:lang w:val="ar-SA"/>
              </w:rPr>
            </w:rPrChange>
          </w:rPr>
          <w:t xml:space="preserve">ئم للطيف الترددي </w:t>
        </w:r>
        <w:r w:rsidRPr="00B358AC">
          <w:rPr>
            <w:rFonts w:ascii="Arial" w:eastAsia="Tw Cen MT Condensed Extra Bold" w:hAnsi="Arial"/>
            <w:sz w:val="28"/>
            <w:szCs w:val="28"/>
            <w:highlight w:val="yellow"/>
            <w:rtl/>
            <w:lang w:val="ar-SA"/>
            <w:rPrChange w:id="784" w:author="Khalid Al Awadi" w:date="2024-05-15T18:40:00Z">
              <w:rPr>
                <w:rFonts w:ascii="Arial" w:eastAsia="Tw Cen MT Condensed Extra Bold" w:hAnsi="Arial"/>
                <w:sz w:val="28"/>
                <w:szCs w:val="28"/>
                <w:highlight w:val="red"/>
                <w:rtl/>
                <w:lang w:val="ar-SA"/>
              </w:rPr>
            </w:rPrChange>
          </w:rPr>
          <w:t xml:space="preserve">خلال ورشة العمل الإقليمية </w:t>
        </w:r>
        <w:r w:rsidRPr="00B358AC">
          <w:rPr>
            <w:rFonts w:ascii="Arial" w:eastAsia="Tw Cen MT Condensed Extra Bold" w:hAnsi="Arial" w:hint="default"/>
            <w:sz w:val="28"/>
            <w:szCs w:val="28"/>
            <w:highlight w:val="yellow"/>
            <w:rPrChange w:id="785" w:author="Khalid Al Awadi" w:date="2024-05-15T18:40:00Z">
              <w:rPr>
                <w:rFonts w:ascii="Arial" w:eastAsia="Tw Cen MT Condensed Extra Bold" w:hAnsi="Arial" w:hint="default"/>
                <w:sz w:val="28"/>
                <w:szCs w:val="28"/>
                <w:highlight w:val="red"/>
              </w:rPr>
            </w:rPrChange>
          </w:rPr>
          <w:t>IRW</w:t>
        </w:r>
      </w:ins>
      <w:ins w:id="786" w:author="Abdulla Jaber" w:date="2024-04-29T12:47:00Z">
        <w:r w:rsidRPr="00B358AC">
          <w:rPr>
            <w:rFonts w:ascii="Arial" w:eastAsia="Tw Cen MT Condensed Extra Bold" w:hAnsi="Arial" w:hint="default"/>
            <w:sz w:val="28"/>
            <w:szCs w:val="28"/>
            <w:highlight w:val="yellow"/>
            <w:rPrChange w:id="787" w:author="Khalid Al Awadi" w:date="2024-05-15T18:40:00Z">
              <w:rPr>
                <w:rFonts w:ascii="Arial" w:eastAsia="Tw Cen MT Condensed Extra Bold" w:hAnsi="Arial" w:hint="default"/>
                <w:sz w:val="28"/>
                <w:szCs w:val="28"/>
                <w:highlight w:val="red"/>
              </w:rPr>
            </w:rPrChange>
          </w:rPr>
          <w:t>SP</w:t>
        </w:r>
      </w:ins>
    </w:p>
    <w:p w14:paraId="1E748EAB" w14:textId="4D7A36E6" w:rsidR="00B358AC" w:rsidRPr="00B358AC" w:rsidRDefault="00B358AC" w:rsidP="00B358AC">
      <w:pPr>
        <w:pStyle w:val="ListParagraph"/>
        <w:numPr>
          <w:ilvl w:val="0"/>
          <w:numId w:val="6"/>
        </w:numPr>
        <w:bidi/>
        <w:spacing w:line="276" w:lineRule="auto"/>
        <w:ind w:right="720"/>
        <w:jc w:val="both"/>
        <w:rPr>
          <w:rFonts w:ascii="Arial" w:eastAsia="Tw Cen MT Condensed Extra Bold" w:hAnsi="Arial" w:hint="default"/>
          <w:sz w:val="28"/>
          <w:szCs w:val="28"/>
          <w:rtl/>
          <w:lang w:val="ar-SA"/>
          <w:rPrChange w:id="788" w:author="Khalid Al Awadi" w:date="2024-05-15T18:39:00Z">
            <w:rPr>
              <w:rFonts w:hint="default"/>
              <w:highlight w:val="red"/>
              <w:rtl/>
              <w:lang w:val="ar-SA"/>
            </w:rPr>
          </w:rPrChange>
        </w:rPr>
      </w:pPr>
      <w:ins w:id="789" w:author="Khalid Al Awadi" w:date="2024-05-15T18:36:00Z">
        <w:r>
          <w:rPr>
            <w:rFonts w:ascii="Arial" w:eastAsia="Tw Cen MT Condensed Extra Bold" w:hAnsi="Arial"/>
            <w:sz w:val="28"/>
            <w:szCs w:val="28"/>
            <w:rtl/>
            <w:lang w:val="ar-SA"/>
          </w:rPr>
          <w:t xml:space="preserve">تقديم وثيقة الموقف العربي المشترك </w:t>
        </w:r>
        <w:r w:rsidRPr="006A6200">
          <w:rPr>
            <w:rFonts w:ascii="Arial" w:eastAsia="Tw Cen MT Condensed Extra Bold" w:hAnsi="Arial"/>
            <w:sz w:val="28"/>
            <w:szCs w:val="28"/>
            <w:rtl/>
            <w:lang w:val="ar-SA"/>
          </w:rPr>
          <w:t>باستخدام المنصة الخاصة بالاتحاد الدولي للاتصالات والمعنية بأعداد الوثائق وذلك لتقديمها كوثيقة عربية مشتركة الى المؤتمرات</w:t>
        </w:r>
        <w:r>
          <w:rPr>
            <w:rFonts w:ascii="Arial" w:eastAsia="Tw Cen MT Condensed Extra Bold" w:hAnsi="Arial"/>
            <w:sz w:val="28"/>
            <w:szCs w:val="28"/>
            <w:rtl/>
            <w:lang w:val="ar-SA"/>
          </w:rPr>
          <w:t xml:space="preserve"> العالمية للاتصالات</w:t>
        </w:r>
        <w:r w:rsidRPr="006A6200">
          <w:rPr>
            <w:rFonts w:ascii="Arial" w:eastAsia="Tw Cen MT Condensed Extra Bold" w:hAnsi="Arial"/>
            <w:sz w:val="28"/>
            <w:szCs w:val="28"/>
            <w:rtl/>
            <w:lang w:val="ar-SA"/>
          </w:rPr>
          <w:t xml:space="preserve"> الراديوية.</w:t>
        </w:r>
      </w:ins>
    </w:p>
    <w:p w14:paraId="43D8F7E7" w14:textId="77777777" w:rsidR="00F06E44" w:rsidRPr="00B61730" w:rsidRDefault="00F06E44" w:rsidP="00B61730">
      <w:pPr>
        <w:pStyle w:val="Body"/>
        <w:bidi/>
        <w:spacing w:line="276" w:lineRule="auto"/>
        <w:jc w:val="both"/>
        <w:rPr>
          <w:rFonts w:eastAsia="Times New Roman"/>
          <w:sz w:val="28"/>
          <w:szCs w:val="28"/>
          <w:rtl/>
          <w:lang w:val="ar-SA"/>
        </w:rPr>
      </w:pPr>
    </w:p>
    <w:p w14:paraId="75AB41E4" w14:textId="47D755C4" w:rsidR="00F06E44" w:rsidRPr="00B61730" w:rsidRDefault="001F3FDF" w:rsidP="00B61730">
      <w:pPr>
        <w:pStyle w:val="Body"/>
        <w:bidi/>
        <w:spacing w:line="276" w:lineRule="auto"/>
        <w:jc w:val="both"/>
        <w:rPr>
          <w:rFonts w:eastAsia="Times New Roman"/>
          <w:sz w:val="28"/>
          <w:szCs w:val="28"/>
          <w:rtl/>
        </w:rPr>
      </w:pPr>
      <w:r w:rsidRPr="00B61730">
        <w:rPr>
          <w:rFonts w:eastAsia="Arial Unicode MS"/>
          <w:sz w:val="28"/>
          <w:szCs w:val="28"/>
          <w:rtl/>
          <w:lang w:val="ar-SA"/>
        </w:rPr>
        <w:t>ويختص منسقي البنود بالمهام التالية</w:t>
      </w:r>
      <w:r w:rsidRPr="00B61730">
        <w:rPr>
          <w:sz w:val="28"/>
          <w:szCs w:val="28"/>
          <w:rtl/>
          <w:lang w:val="ar-SA"/>
        </w:rPr>
        <w:t>:</w:t>
      </w:r>
    </w:p>
    <w:p w14:paraId="460BB406" w14:textId="0D00EEE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التنسيق مع رئيس مجموعة العمل بشأن المواضيع والآراء المتعلقة بالبند.</w:t>
      </w:r>
    </w:p>
    <w:p w14:paraId="4A062F1C" w14:textId="40742423"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أعمال اللجان الدراسية وفرق العمل ذات الصلة في الاتحاد الدولي للاتصالات فيما يتعلق بالبند المنسق له.</w:t>
      </w:r>
    </w:p>
    <w:p w14:paraId="6A4A1259" w14:textId="53F82D0E"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إعداد وتزويد المجموعة بتقرير مفصل عن البند ذي الصلة في اجتماع مجموعة العمل من خلال استخدام الملحق رقم (1).</w:t>
      </w:r>
    </w:p>
    <w:p w14:paraId="36AEBD9E" w14:textId="551604B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متابعة مواقف المجموعات الإقليمية ذات الصلة، وتضمين مواقفها بتقرير منسق البند.</w:t>
      </w:r>
    </w:p>
    <w:p w14:paraId="68AD35B4" w14:textId="6BD26EED"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تزويد المجموعة بمقترحات بشأن البند متضمنة إما اوراق عمل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و مواقف مقترحة.</w:t>
      </w:r>
    </w:p>
    <w:p w14:paraId="57F23C64" w14:textId="1940D363" w:rsidR="00F06E44" w:rsidRPr="00B358AC" w:rsidRDefault="001F3FDF" w:rsidP="00A6320B">
      <w:pPr>
        <w:pStyle w:val="ListParagraph"/>
        <w:numPr>
          <w:ilvl w:val="0"/>
          <w:numId w:val="6"/>
        </w:numPr>
        <w:bidi/>
        <w:spacing w:line="276" w:lineRule="auto"/>
        <w:ind w:right="720"/>
        <w:jc w:val="both"/>
        <w:rPr>
          <w:ins w:id="790" w:author="Khalid Al Awadi" w:date="2024-05-15T18:21:00Z"/>
          <w:rFonts w:ascii="Arial" w:eastAsia="Tw Cen MT Condensed Extra Bold" w:hAnsi="Arial" w:hint="default"/>
          <w:b/>
          <w:bCs/>
          <w:sz w:val="28"/>
          <w:szCs w:val="28"/>
          <w:lang w:val="ar-SA"/>
          <w:rPrChange w:id="791" w:author="Khalid Al Awadi" w:date="2024-05-15T18:21:00Z">
            <w:rPr>
              <w:ins w:id="792" w:author="Khalid Al Awadi" w:date="2024-05-15T18:21:00Z"/>
              <w:rFonts w:ascii="Arial" w:eastAsia="Tw Cen MT Condensed Extra Bold" w:hAnsi="Arial" w:hint="default"/>
              <w:sz w:val="28"/>
              <w:szCs w:val="28"/>
              <w:rtl/>
              <w:lang w:val="ar-SA"/>
            </w:rPr>
          </w:rPrChange>
        </w:rPr>
      </w:pPr>
      <w:r w:rsidRPr="00B61730">
        <w:rPr>
          <w:rFonts w:ascii="Arial" w:eastAsia="Tw Cen MT Condensed Extra Bold" w:hAnsi="Arial" w:hint="default"/>
          <w:sz w:val="28"/>
          <w:szCs w:val="28"/>
          <w:rtl/>
          <w:lang w:val="ar-SA"/>
        </w:rPr>
        <w:t xml:space="preserve">إعداد وثيقة عمل حول البند لتقديمها الى لجان الدراسة </w:t>
      </w:r>
      <w:r w:rsidR="000A3A29" w:rsidRPr="00B61730">
        <w:rPr>
          <w:rFonts w:ascii="Arial" w:eastAsia="Tw Cen MT Condensed Extra Bold" w:hAnsi="Arial"/>
          <w:sz w:val="28"/>
          <w:szCs w:val="28"/>
          <w:rtl/>
          <w:lang w:val="ar-SA"/>
        </w:rPr>
        <w:t>أ</w:t>
      </w:r>
      <w:r w:rsidRPr="00B61730">
        <w:rPr>
          <w:rFonts w:ascii="Arial" w:eastAsia="Tw Cen MT Condensed Extra Bold" w:hAnsi="Arial" w:hint="default"/>
          <w:sz w:val="28"/>
          <w:szCs w:val="28"/>
          <w:rtl/>
          <w:lang w:val="ar-SA"/>
        </w:rPr>
        <w:t>و فريق العمل وتعميمها على الادارات العربية لأخذ مرئياتهم وتقديمها الى الاتحاد الدولي للاتصالات.</w:t>
      </w:r>
    </w:p>
    <w:p w14:paraId="66FA4724" w14:textId="65E7C1D2" w:rsidR="00B358AC" w:rsidRDefault="00B358AC" w:rsidP="00B358AC">
      <w:pPr>
        <w:bidi/>
        <w:spacing w:line="276" w:lineRule="auto"/>
        <w:ind w:right="720"/>
        <w:jc w:val="both"/>
        <w:rPr>
          <w:ins w:id="793" w:author="Khalid Al Awadi" w:date="2024-05-15T18:21:00Z"/>
          <w:rFonts w:ascii="Arial" w:eastAsia="Tw Cen MT Condensed Extra Bold" w:hAnsi="Arial"/>
          <w:b/>
          <w:bCs/>
          <w:sz w:val="28"/>
          <w:szCs w:val="28"/>
          <w:rtl/>
          <w:lang w:val="ar-SA"/>
        </w:rPr>
      </w:pPr>
    </w:p>
    <w:p w14:paraId="2D1830A4" w14:textId="77777777" w:rsidR="00B358AC" w:rsidRPr="006A6200" w:rsidRDefault="00B358AC" w:rsidP="00B358AC">
      <w:pPr>
        <w:pStyle w:val="ListParagraph"/>
        <w:numPr>
          <w:ilvl w:val="0"/>
          <w:numId w:val="21"/>
        </w:numPr>
        <w:bidi/>
        <w:spacing w:line="276" w:lineRule="auto"/>
        <w:ind w:right="720"/>
        <w:jc w:val="both"/>
        <w:rPr>
          <w:ins w:id="794" w:author="Khalid Al Awadi" w:date="2024-05-15T18:21:00Z"/>
          <w:rFonts w:ascii="Arial" w:eastAsia="Tw Cen MT Condensed Extra Bold" w:hAnsi="Arial" w:hint="default"/>
          <w:b/>
          <w:bCs/>
          <w:sz w:val="28"/>
          <w:szCs w:val="28"/>
          <w:u w:val="single"/>
          <w:rtl/>
          <w:lang w:val="ar-SA"/>
        </w:rPr>
      </w:pPr>
      <w:ins w:id="795" w:author="Khalid Al Awadi" w:date="2024-05-15T18:21:00Z">
        <w:r>
          <w:rPr>
            <w:rFonts w:ascii="Arial" w:eastAsia="Tw Cen MT Condensed Extra Bold" w:hAnsi="Arial"/>
            <w:b/>
            <w:bCs/>
            <w:sz w:val="28"/>
            <w:szCs w:val="28"/>
            <w:u w:val="single"/>
            <w:rtl/>
            <w:lang w:val="ar-SA"/>
          </w:rPr>
          <w:t xml:space="preserve">اختصاصات ومهام </w:t>
        </w:r>
        <w:r w:rsidRPr="006A6200">
          <w:rPr>
            <w:rFonts w:ascii="Arial" w:eastAsia="Tw Cen MT Condensed Extra Bold" w:hAnsi="Arial" w:hint="default"/>
            <w:b/>
            <w:bCs/>
            <w:sz w:val="28"/>
            <w:szCs w:val="28"/>
            <w:u w:val="single"/>
            <w:rtl/>
            <w:lang w:val="ar-SA"/>
          </w:rPr>
          <w:t>لجنة التوجيه</w:t>
        </w:r>
      </w:ins>
    </w:p>
    <w:p w14:paraId="140EC6A4" w14:textId="77777777" w:rsidR="00B358AC" w:rsidRPr="006A6200" w:rsidRDefault="00B358AC" w:rsidP="00B358AC">
      <w:pPr>
        <w:pStyle w:val="Body"/>
        <w:bidi/>
        <w:spacing w:line="276" w:lineRule="auto"/>
        <w:jc w:val="both"/>
        <w:rPr>
          <w:ins w:id="796" w:author="Khalid Al Awadi" w:date="2024-05-15T18:21:00Z"/>
          <w:rFonts w:eastAsia="Times New Roman"/>
          <w:color w:val="FF0000"/>
          <w:sz w:val="28"/>
          <w:szCs w:val="28"/>
          <w:u w:color="FF0000"/>
          <w:rtl/>
        </w:rPr>
      </w:pPr>
      <w:ins w:id="797" w:author="Khalid Al Awadi" w:date="2024-05-15T18:21:00Z">
        <w:r w:rsidRPr="006A6200">
          <w:rPr>
            <w:rFonts w:eastAsia="Arial Unicode MS" w:hint="cs"/>
            <w:sz w:val="28"/>
            <w:szCs w:val="28"/>
            <w:rtl/>
            <w:lang w:val="ar-SA"/>
          </w:rPr>
          <w:t xml:space="preserve">يشارك في لجنة </w:t>
        </w:r>
        <w:r w:rsidRPr="006A6200">
          <w:rPr>
            <w:rFonts w:eastAsia="Arial Unicode MS"/>
            <w:sz w:val="28"/>
            <w:szCs w:val="28"/>
            <w:rtl/>
            <w:lang w:val="ar-SA"/>
          </w:rPr>
          <w:t xml:space="preserve">التوجيه </w:t>
        </w:r>
        <w:r w:rsidRPr="006A6200">
          <w:rPr>
            <w:rFonts w:eastAsia="Arial Unicode MS" w:hint="cs"/>
            <w:sz w:val="28"/>
            <w:szCs w:val="28"/>
            <w:rtl/>
            <w:lang w:val="ar-SA"/>
          </w:rPr>
          <w:t>كل من</w:t>
        </w:r>
        <w:r w:rsidRPr="006A6200">
          <w:rPr>
            <w:sz w:val="28"/>
            <w:szCs w:val="28"/>
            <w:rtl/>
            <w:lang w:val="ar-SA"/>
          </w:rPr>
          <w:t>:</w:t>
        </w:r>
      </w:ins>
    </w:p>
    <w:p w14:paraId="15E74ADC" w14:textId="77777777" w:rsidR="00B358AC" w:rsidRPr="006A6200" w:rsidRDefault="00B358AC" w:rsidP="00B358AC">
      <w:pPr>
        <w:pStyle w:val="ListParagraph"/>
        <w:numPr>
          <w:ilvl w:val="0"/>
          <w:numId w:val="6"/>
        </w:numPr>
        <w:bidi/>
        <w:spacing w:line="276" w:lineRule="auto"/>
        <w:ind w:right="720"/>
        <w:jc w:val="both"/>
        <w:rPr>
          <w:ins w:id="798" w:author="Khalid Al Awadi" w:date="2024-05-15T18:21:00Z"/>
          <w:rFonts w:ascii="Arial" w:eastAsia="Tw Cen MT Condensed Extra Bold" w:hAnsi="Arial" w:hint="default"/>
          <w:b/>
          <w:bCs/>
          <w:sz w:val="28"/>
          <w:szCs w:val="28"/>
          <w:lang w:val="ar-SA"/>
        </w:rPr>
      </w:pPr>
      <w:ins w:id="799" w:author="Khalid Al Awadi" w:date="2024-05-15T18:21:00Z">
        <w:r w:rsidRPr="006A6200">
          <w:rPr>
            <w:rFonts w:ascii="Arial" w:eastAsia="Tw Cen MT Condensed Extra Bold" w:hAnsi="Arial" w:hint="default"/>
            <w:sz w:val="28"/>
            <w:szCs w:val="28"/>
            <w:rtl/>
            <w:lang w:val="ar-SA"/>
          </w:rPr>
          <w:t>رئيس الفريق</w:t>
        </w:r>
        <w:r w:rsidRPr="006A6200">
          <w:rPr>
            <w:rFonts w:ascii="Arial" w:eastAsia="Tw Cen MT Condensed Extra Bold" w:hAnsi="Arial"/>
            <w:sz w:val="28"/>
            <w:szCs w:val="28"/>
            <w:rtl/>
            <w:lang w:val="ar-SA"/>
          </w:rPr>
          <w:t xml:space="preserve"> (</w:t>
        </w:r>
        <w:r w:rsidRPr="006A6200">
          <w:rPr>
            <w:rFonts w:ascii="Arial" w:eastAsia="Tw Cen MT Condensed Extra Bold" w:hAnsi="Arial"/>
            <w:sz w:val="28"/>
            <w:szCs w:val="28"/>
            <w:rtl/>
            <w:lang w:bidi="ar-AE"/>
          </w:rPr>
          <w:t>كرئيس للجنة التوجيه)</w:t>
        </w:r>
      </w:ins>
    </w:p>
    <w:p w14:paraId="652FA61F" w14:textId="77777777" w:rsidR="00B358AC" w:rsidRPr="006A6200" w:rsidRDefault="00B358AC" w:rsidP="00B358AC">
      <w:pPr>
        <w:pStyle w:val="ListParagraph"/>
        <w:numPr>
          <w:ilvl w:val="0"/>
          <w:numId w:val="6"/>
        </w:numPr>
        <w:bidi/>
        <w:spacing w:line="276" w:lineRule="auto"/>
        <w:ind w:right="720"/>
        <w:jc w:val="both"/>
        <w:rPr>
          <w:ins w:id="800" w:author="Khalid Al Awadi" w:date="2024-05-15T18:21:00Z"/>
          <w:rFonts w:ascii="Arial" w:eastAsia="Tw Cen MT Condensed Extra Bold" w:hAnsi="Arial" w:hint="default"/>
          <w:b/>
          <w:bCs/>
          <w:sz w:val="28"/>
          <w:szCs w:val="28"/>
          <w:rtl/>
          <w:lang w:val="ar-SA"/>
        </w:rPr>
      </w:pPr>
      <w:ins w:id="801" w:author="Khalid Al Awadi" w:date="2024-05-15T18:21:00Z">
        <w:r w:rsidRPr="006A6200">
          <w:rPr>
            <w:rFonts w:ascii="Arial" w:eastAsia="Tw Cen MT Condensed Extra Bold" w:hAnsi="Arial" w:hint="default"/>
            <w:sz w:val="28"/>
            <w:szCs w:val="28"/>
            <w:rtl/>
            <w:lang w:val="ar-SA"/>
          </w:rPr>
          <w:t>نواب رئيس الفريق</w:t>
        </w:r>
      </w:ins>
    </w:p>
    <w:p w14:paraId="7004E90C" w14:textId="77777777" w:rsidR="00B358AC" w:rsidRPr="006A6200" w:rsidRDefault="00B358AC" w:rsidP="00B358AC">
      <w:pPr>
        <w:pStyle w:val="ListParagraph"/>
        <w:numPr>
          <w:ilvl w:val="0"/>
          <w:numId w:val="6"/>
        </w:numPr>
        <w:bidi/>
        <w:spacing w:line="276" w:lineRule="auto"/>
        <w:ind w:right="720"/>
        <w:jc w:val="both"/>
        <w:rPr>
          <w:ins w:id="802" w:author="Khalid Al Awadi" w:date="2024-05-15T18:21:00Z"/>
          <w:rFonts w:ascii="Arial" w:eastAsia="Tw Cen MT Condensed Extra Bold" w:hAnsi="Arial" w:hint="default"/>
          <w:b/>
          <w:bCs/>
          <w:sz w:val="28"/>
          <w:szCs w:val="28"/>
          <w:rtl/>
          <w:lang w:val="ar-SA"/>
        </w:rPr>
      </w:pPr>
      <w:ins w:id="803" w:author="Khalid Al Awadi" w:date="2024-05-15T18:21:00Z">
        <w:r w:rsidRPr="006A6200">
          <w:rPr>
            <w:rFonts w:ascii="Arial" w:eastAsia="Tw Cen MT Condensed Extra Bold" w:hAnsi="Arial" w:hint="default"/>
            <w:sz w:val="28"/>
            <w:szCs w:val="28"/>
            <w:rtl/>
            <w:lang w:val="ar-SA"/>
          </w:rPr>
          <w:t>رؤساء مجموعات العمل</w:t>
        </w:r>
      </w:ins>
    </w:p>
    <w:p w14:paraId="076D5FE2" w14:textId="77777777" w:rsidR="00B358AC" w:rsidRPr="006A6200" w:rsidRDefault="00B358AC" w:rsidP="00B358AC">
      <w:pPr>
        <w:pStyle w:val="ListParagraph"/>
        <w:numPr>
          <w:ilvl w:val="0"/>
          <w:numId w:val="6"/>
        </w:numPr>
        <w:bidi/>
        <w:jc w:val="both"/>
        <w:rPr>
          <w:ins w:id="804" w:author="Khalid Al Awadi" w:date="2024-05-15T18:21:00Z"/>
          <w:rFonts w:ascii="Arial" w:eastAsia="Times New Roman" w:hAnsi="Arial" w:hint="default"/>
          <w:sz w:val="28"/>
          <w:szCs w:val="28"/>
          <w:rtl/>
          <w:lang w:val="ar-SA"/>
        </w:rPr>
      </w:pPr>
      <w:ins w:id="805" w:author="Khalid Al Awadi" w:date="2024-05-15T18:21:00Z">
        <w:r w:rsidRPr="006A6200">
          <w:rPr>
            <w:rFonts w:ascii="Arial" w:hAnsi="Arial" w:hint="default"/>
            <w:sz w:val="28"/>
            <w:szCs w:val="28"/>
            <w:rtl/>
            <w:lang w:val="ar-SA"/>
          </w:rPr>
          <w:t xml:space="preserve">ممثل الأمانة العامة </w:t>
        </w:r>
        <w:r w:rsidRPr="006A6200">
          <w:rPr>
            <w:rFonts w:ascii="Arial" w:hAnsi="Arial"/>
            <w:sz w:val="28"/>
            <w:szCs w:val="28"/>
            <w:rtl/>
            <w:lang w:val="ar-SA" w:bidi="ar-AE"/>
          </w:rPr>
          <w:t>ل</w:t>
        </w:r>
        <w:r w:rsidRPr="006A6200">
          <w:rPr>
            <w:rFonts w:ascii="Arial" w:hAnsi="Arial" w:hint="default"/>
            <w:sz w:val="28"/>
            <w:szCs w:val="28"/>
            <w:rtl/>
            <w:lang w:val="ar-SA"/>
          </w:rPr>
          <w:t>جامعة الدول العربية</w:t>
        </w:r>
        <w:r w:rsidRPr="006A6200">
          <w:rPr>
            <w:rFonts w:ascii="Arial" w:hAnsi="Arial"/>
            <w:sz w:val="28"/>
            <w:szCs w:val="28"/>
            <w:rtl/>
            <w:lang w:val="ar-SA"/>
          </w:rPr>
          <w:t xml:space="preserve"> (مقرر الفريق)</w:t>
        </w:r>
      </w:ins>
    </w:p>
    <w:p w14:paraId="0A041195" w14:textId="77777777" w:rsidR="00B358AC" w:rsidRPr="006A6200" w:rsidRDefault="00B358AC" w:rsidP="00B358AC">
      <w:pPr>
        <w:pStyle w:val="Body"/>
        <w:bidi/>
        <w:spacing w:line="276" w:lineRule="auto"/>
        <w:jc w:val="both"/>
        <w:rPr>
          <w:ins w:id="806" w:author="Khalid Al Awadi" w:date="2024-05-15T18:21:00Z"/>
          <w:rFonts w:eastAsia="Arial Unicode MS"/>
          <w:sz w:val="28"/>
          <w:szCs w:val="28"/>
          <w:rtl/>
          <w:lang w:val="ar-SA"/>
        </w:rPr>
      </w:pPr>
    </w:p>
    <w:p w14:paraId="5923489C" w14:textId="77777777" w:rsidR="00B358AC" w:rsidRPr="006A6200" w:rsidRDefault="00B358AC" w:rsidP="00B358AC">
      <w:pPr>
        <w:pStyle w:val="Body"/>
        <w:bidi/>
        <w:spacing w:line="276" w:lineRule="auto"/>
        <w:jc w:val="both"/>
        <w:rPr>
          <w:ins w:id="807" w:author="Khalid Al Awadi" w:date="2024-05-15T18:21:00Z"/>
          <w:rFonts w:eastAsia="Times New Roman"/>
          <w:sz w:val="28"/>
          <w:szCs w:val="28"/>
          <w:rtl/>
        </w:rPr>
      </w:pPr>
      <w:ins w:id="808" w:author="Khalid Al Awadi" w:date="2024-05-15T18:21:00Z">
        <w:r w:rsidRPr="006A6200">
          <w:rPr>
            <w:rFonts w:eastAsia="Arial Unicode MS"/>
            <w:sz w:val="28"/>
            <w:szCs w:val="28"/>
            <w:rtl/>
            <w:lang w:val="ar-SA"/>
          </w:rPr>
          <w:t>وتختص اللجنة بالمهام التالية</w:t>
        </w:r>
        <w:r w:rsidRPr="006A6200">
          <w:rPr>
            <w:sz w:val="28"/>
            <w:szCs w:val="28"/>
            <w:rtl/>
            <w:lang w:val="ar-SA"/>
          </w:rPr>
          <w:t>:</w:t>
        </w:r>
      </w:ins>
    </w:p>
    <w:p w14:paraId="39A56D73" w14:textId="77777777" w:rsidR="00B358AC" w:rsidRPr="006A6200" w:rsidRDefault="00B358AC" w:rsidP="00B358AC">
      <w:pPr>
        <w:pStyle w:val="ListParagraph"/>
        <w:numPr>
          <w:ilvl w:val="0"/>
          <w:numId w:val="6"/>
        </w:numPr>
        <w:bidi/>
        <w:spacing w:line="276" w:lineRule="auto"/>
        <w:ind w:right="720"/>
        <w:jc w:val="both"/>
        <w:rPr>
          <w:ins w:id="809" w:author="Khalid Al Awadi" w:date="2024-05-15T18:21:00Z"/>
          <w:rFonts w:ascii="Arial" w:eastAsia="Tw Cen MT Condensed Extra Bold" w:hAnsi="Arial" w:hint="default"/>
          <w:sz w:val="28"/>
          <w:szCs w:val="28"/>
          <w:lang w:val="ar-SA"/>
        </w:rPr>
      </w:pPr>
      <w:ins w:id="810" w:author="Khalid Al Awadi" w:date="2024-05-15T18:21:00Z">
        <w:r w:rsidRPr="006A6200">
          <w:rPr>
            <w:rFonts w:ascii="Arial" w:eastAsia="Tw Cen MT Condensed Extra Bold" w:hAnsi="Arial"/>
            <w:sz w:val="28"/>
            <w:szCs w:val="28"/>
            <w:rtl/>
            <w:lang w:val="ar-SA"/>
          </w:rPr>
          <w:t>إعداد</w:t>
        </w:r>
        <w:r w:rsidRPr="006A6200">
          <w:rPr>
            <w:rFonts w:ascii="Arial" w:eastAsia="Tw Cen MT Condensed Extra Bold" w:hAnsi="Arial" w:hint="default"/>
            <w:sz w:val="28"/>
            <w:szCs w:val="28"/>
            <w:rtl/>
            <w:lang w:val="ar-SA"/>
          </w:rPr>
          <w:t xml:space="preserve"> </w:t>
        </w:r>
        <w:r w:rsidRPr="006A6200">
          <w:rPr>
            <w:rFonts w:ascii="Arial" w:eastAsia="Tw Cen MT Condensed Extra Bold" w:hAnsi="Arial" w:hint="default"/>
            <w:sz w:val="28"/>
            <w:szCs w:val="28"/>
            <w:rtl/>
            <w:lang w:val="ar-SA"/>
          </w:rPr>
          <w:t xml:space="preserve">وتنسيق اجتماعات الفريق خلال الفترة التحضيرية لأعمال </w:t>
        </w:r>
        <w:r w:rsidRPr="006A6200">
          <w:rPr>
            <w:rFonts w:ascii="Arial" w:eastAsia="Tw Cen MT Condensed Extra Bold" w:hAnsi="Arial"/>
            <w:sz w:val="28"/>
            <w:szCs w:val="28"/>
            <w:rtl/>
            <w:lang w:val="ar-SA"/>
          </w:rPr>
          <w:t xml:space="preserve">المؤتمرات العالمية للاتصالات </w:t>
        </w:r>
        <w:r w:rsidRPr="006A6200">
          <w:rPr>
            <w:rFonts w:ascii="Arial" w:eastAsia="Tw Cen MT Condensed Extra Bold" w:hAnsi="Arial" w:hint="default"/>
            <w:sz w:val="28"/>
            <w:szCs w:val="28"/>
            <w:rtl/>
            <w:lang w:val="ar-SA"/>
          </w:rPr>
          <w:t>الراديوية وجمعيات الاتصالات الراديوية.</w:t>
        </w:r>
      </w:ins>
    </w:p>
    <w:p w14:paraId="1A64BA62" w14:textId="77777777" w:rsidR="00B358AC" w:rsidRDefault="00B358AC" w:rsidP="00B358AC">
      <w:pPr>
        <w:pStyle w:val="ListParagraph"/>
        <w:numPr>
          <w:ilvl w:val="0"/>
          <w:numId w:val="6"/>
        </w:numPr>
        <w:bidi/>
        <w:spacing w:line="276" w:lineRule="auto"/>
        <w:ind w:right="720"/>
        <w:jc w:val="both"/>
        <w:rPr>
          <w:ins w:id="811" w:author="Khalid Al Awadi" w:date="2024-05-15T18:21:00Z"/>
          <w:highlight w:val="yellow"/>
          <w:rtl/>
          <w:lang w:val="ar-SA"/>
        </w:rPr>
      </w:pPr>
      <w:ins w:id="812" w:author="Khalid Al Awadi" w:date="2024-05-15T18:21:00Z">
        <w:r w:rsidRPr="006A6200">
          <w:rPr>
            <w:rFonts w:ascii="Arial" w:eastAsia="Tw Cen MT Condensed Extra Bold" w:hAnsi="Arial" w:hint="default"/>
            <w:sz w:val="28"/>
            <w:szCs w:val="28"/>
            <w:rtl/>
            <w:lang w:val="ar-SA"/>
          </w:rPr>
          <w:t>التنسيق مع المجموعات الإقليمية الأخرى</w:t>
        </w:r>
        <w:r w:rsidRPr="006A6200">
          <w:rPr>
            <w:rFonts w:ascii="Arial" w:eastAsia="Tw Cen MT Condensed Extra Bold" w:hAnsi="Arial"/>
            <w:sz w:val="28"/>
            <w:szCs w:val="28"/>
            <w:rtl/>
            <w:lang w:val="ar-SA"/>
          </w:rPr>
          <w:t xml:space="preserve"> والمنظمات والهيئات الدولية والإقليمية ذات العلاقة وممثلي الشركات والمنظمات العاملة في قطاع الاتصالات للمشاركة ضمن أعمال الفريق.</w:t>
        </w:r>
      </w:ins>
    </w:p>
    <w:p w14:paraId="254F00C5" w14:textId="77777777" w:rsidR="00B358AC" w:rsidRPr="00A6320B" w:rsidRDefault="00B358AC" w:rsidP="00B358AC">
      <w:pPr>
        <w:bidi/>
        <w:spacing w:line="276" w:lineRule="auto"/>
        <w:ind w:left="142" w:right="720"/>
        <w:jc w:val="both"/>
        <w:rPr>
          <w:ins w:id="813" w:author="Khalid Al Awadi" w:date="2024-05-15T18:21:00Z"/>
          <w:rFonts w:ascii="Arial" w:eastAsia="Tw Cen MT Condensed Extra Bold" w:hAnsi="Arial"/>
          <w:sz w:val="28"/>
          <w:szCs w:val="28"/>
          <w:highlight w:val="yellow"/>
          <w:rtl/>
          <w:lang w:val="ar-SA"/>
        </w:rPr>
      </w:pPr>
    </w:p>
    <w:p w14:paraId="07038529" w14:textId="62DD3DC3" w:rsidR="00B358AC" w:rsidRPr="00B358AC" w:rsidDel="00B358AC" w:rsidRDefault="00B358AC" w:rsidP="00B358AC">
      <w:pPr>
        <w:bidi/>
        <w:spacing w:line="276" w:lineRule="auto"/>
        <w:ind w:right="720"/>
        <w:jc w:val="both"/>
        <w:rPr>
          <w:del w:id="814" w:author="Khalid Al Awadi" w:date="2024-05-15T18:21:00Z"/>
          <w:rFonts w:ascii="Arial" w:eastAsia="Tw Cen MT Condensed Extra Bold" w:hAnsi="Arial"/>
          <w:b/>
          <w:bCs/>
          <w:sz w:val="28"/>
          <w:szCs w:val="28"/>
          <w:rtl/>
          <w:lang w:val="ar-SA"/>
          <w:rPrChange w:id="815" w:author="Khalid Al Awadi" w:date="2024-05-15T18:21:00Z">
            <w:rPr>
              <w:del w:id="816" w:author="Khalid Al Awadi" w:date="2024-05-15T18:21:00Z"/>
              <w:rFonts w:hint="default"/>
              <w:rtl/>
              <w:lang w:val="ar-SA"/>
            </w:rPr>
          </w:rPrChange>
        </w:rPr>
        <w:pPrChange w:id="817" w:author="Khalid Al Awadi" w:date="2024-05-15T18:21:00Z">
          <w:pPr>
            <w:pStyle w:val="ListParagraph"/>
            <w:numPr>
              <w:numId w:val="6"/>
            </w:numPr>
            <w:bidi/>
            <w:spacing w:line="276" w:lineRule="auto"/>
            <w:ind w:left="502" w:right="720" w:hanging="360"/>
            <w:jc w:val="both"/>
          </w:pPr>
        </w:pPrChange>
      </w:pPr>
    </w:p>
    <w:p w14:paraId="0303A7CA" w14:textId="77777777" w:rsidR="00F06E44" w:rsidRPr="00B61730" w:rsidRDefault="00F06E44" w:rsidP="00B61730">
      <w:pPr>
        <w:pStyle w:val="ListParagraph"/>
        <w:bidi/>
        <w:spacing w:line="276" w:lineRule="auto"/>
        <w:ind w:left="785" w:right="720"/>
        <w:jc w:val="both"/>
        <w:rPr>
          <w:rFonts w:ascii="Arial" w:eastAsia="Garamond" w:hAnsi="Arial" w:hint="default"/>
          <w:sz w:val="28"/>
          <w:szCs w:val="28"/>
          <w:rtl/>
        </w:rPr>
      </w:pPr>
    </w:p>
    <w:p w14:paraId="3E48B398" w14:textId="0BD91935" w:rsidR="00F06E44" w:rsidRPr="00E154DB" w:rsidRDefault="001F3FDF" w:rsidP="00A6320B">
      <w:pPr>
        <w:pStyle w:val="ListParagraph"/>
        <w:numPr>
          <w:ilvl w:val="0"/>
          <w:numId w:val="21"/>
        </w:numPr>
        <w:bidi/>
        <w:spacing w:line="276" w:lineRule="auto"/>
        <w:ind w:right="720"/>
        <w:jc w:val="both"/>
        <w:rPr>
          <w:rFonts w:ascii="Arial" w:eastAsia="Tw Cen MT Condensed Extra Bold" w:hAnsi="Arial" w:hint="default"/>
          <w:b/>
          <w:bCs/>
          <w:sz w:val="28"/>
          <w:szCs w:val="28"/>
          <w:u w:val="single"/>
          <w:rtl/>
          <w:lang w:val="ar-SA"/>
        </w:rPr>
      </w:pPr>
      <w:del w:id="818" w:author="Khalid Al Awadi" w:date="2024-05-15T13:22:00Z">
        <w:r w:rsidRPr="00B61730" w:rsidDel="00661B69">
          <w:rPr>
            <w:rFonts w:ascii="Arial" w:eastAsia="Tw Cen MT Condensed Extra Bold" w:hAnsi="Arial" w:hint="default"/>
            <w:b/>
            <w:bCs/>
            <w:sz w:val="28"/>
            <w:szCs w:val="28"/>
            <w:u w:val="single"/>
            <w:rtl/>
            <w:lang w:val="ar-SA"/>
          </w:rPr>
          <w:delText xml:space="preserve"> </w:delText>
        </w:r>
      </w:del>
      <w:del w:id="819" w:author="Khalid Al Awadi" w:date="2024-05-15T13:17:00Z">
        <w:r w:rsidRPr="009F3E8E" w:rsidDel="00E01691">
          <w:rPr>
            <w:rFonts w:ascii="Arial" w:eastAsia="Tw Cen MT Condensed Extra Bold" w:hAnsi="Arial" w:hint="default"/>
            <w:b/>
            <w:bCs/>
            <w:sz w:val="28"/>
            <w:szCs w:val="28"/>
            <w:highlight w:val="lightGray"/>
            <w:u w:val="single"/>
            <w:rtl/>
            <w:lang w:val="ar-SA"/>
          </w:rPr>
          <w:delText>مقرر الاجتماع</w:delText>
        </w:r>
        <w:r w:rsidR="00914FF7" w:rsidDel="00E01691">
          <w:rPr>
            <w:rFonts w:ascii="Arial" w:eastAsia="Tw Cen MT Condensed Extra Bold" w:hAnsi="Arial"/>
            <w:b/>
            <w:bCs/>
            <w:sz w:val="28"/>
            <w:szCs w:val="28"/>
            <w:u w:val="single"/>
            <w:rtl/>
            <w:lang w:val="ar-SA"/>
          </w:rPr>
          <w:delText xml:space="preserve">  </w:delText>
        </w:r>
        <w:r w:rsidR="00914FF7" w:rsidRPr="00914FF7" w:rsidDel="00E01691">
          <w:rPr>
            <w:rFonts w:ascii="Arial" w:eastAsia="Tw Cen MT Condensed Extra Bold" w:hAnsi="Arial"/>
            <w:b/>
            <w:bCs/>
            <w:sz w:val="28"/>
            <w:szCs w:val="28"/>
            <w:highlight w:val="blue"/>
            <w:u w:val="single"/>
            <w:rtl/>
            <w:lang w:val="ar-SA"/>
          </w:rPr>
          <w:delText xml:space="preserve">السكرتارية </w:delText>
        </w:r>
        <w:r w:rsidR="009F3E8E" w:rsidDel="00E01691">
          <w:rPr>
            <w:rFonts w:ascii="Arial" w:eastAsia="Tw Cen MT Condensed Extra Bold" w:hAnsi="Arial"/>
            <w:b/>
            <w:bCs/>
            <w:sz w:val="28"/>
            <w:szCs w:val="28"/>
            <w:highlight w:val="blue"/>
            <w:u w:val="single"/>
            <w:rtl/>
            <w:lang w:val="ar-SA"/>
          </w:rPr>
          <w:delText xml:space="preserve">  </w:delText>
        </w:r>
        <w:r w:rsidR="009F3E8E" w:rsidRPr="009F3E8E" w:rsidDel="00E01691">
          <w:rPr>
            <w:rFonts w:ascii="Arial" w:eastAsia="Tw Cen MT Condensed Extra Bold" w:hAnsi="Arial"/>
            <w:b/>
            <w:bCs/>
            <w:sz w:val="28"/>
            <w:szCs w:val="28"/>
            <w:highlight w:val="yellow"/>
            <w:u w:val="single"/>
            <w:rtl/>
            <w:lang w:val="ar-SA"/>
          </w:rPr>
          <w:delText>سكرتارية الفريق</w:delText>
        </w:r>
      </w:del>
      <w:del w:id="820" w:author="Khalid Al Awadi" w:date="2024-05-15T13:22:00Z">
        <w:r w:rsidR="009F3E8E" w:rsidRPr="009F3E8E" w:rsidDel="00661B69">
          <w:rPr>
            <w:rFonts w:ascii="Arial" w:eastAsia="Tw Cen MT Condensed Extra Bold" w:hAnsi="Arial"/>
            <w:b/>
            <w:bCs/>
            <w:sz w:val="28"/>
            <w:szCs w:val="28"/>
            <w:highlight w:val="yellow"/>
            <w:u w:val="single"/>
            <w:rtl/>
            <w:lang w:val="ar-SA"/>
          </w:rPr>
          <w:delText xml:space="preserve"> </w:delText>
        </w:r>
      </w:del>
      <w:ins w:id="821" w:author="Khalid Al Awadi" w:date="2024-05-15T13:17:00Z">
        <w:r w:rsidR="00E01691" w:rsidRPr="00661B69">
          <w:rPr>
            <w:rFonts w:ascii="Arial" w:eastAsia="Tw Cen MT Condensed Extra Bold" w:hAnsi="Arial"/>
            <w:b/>
            <w:bCs/>
            <w:sz w:val="28"/>
            <w:szCs w:val="28"/>
            <w:u w:val="single"/>
            <w:rtl/>
            <w:lang w:val="ar-SA"/>
            <w:rPrChange w:id="822" w:author="Khalid Al Awadi" w:date="2024-05-15T13:22:00Z">
              <w:rPr>
                <w:rFonts w:ascii="Arial" w:eastAsia="Tw Cen MT Condensed Extra Bold" w:hAnsi="Arial"/>
                <w:b/>
                <w:bCs/>
                <w:sz w:val="28"/>
                <w:szCs w:val="28"/>
                <w:highlight w:val="yellow"/>
                <w:u w:val="single"/>
                <w:rtl/>
                <w:lang w:val="ar-SA"/>
              </w:rPr>
            </w:rPrChange>
          </w:rPr>
          <w:t>مقرر</w:t>
        </w:r>
        <w:r w:rsidR="00E01691" w:rsidRPr="00661B69">
          <w:rPr>
            <w:rFonts w:ascii="Arial" w:eastAsia="Tw Cen MT Condensed Extra Bold" w:hAnsi="Arial" w:hint="default"/>
            <w:b/>
            <w:bCs/>
            <w:sz w:val="28"/>
            <w:szCs w:val="28"/>
            <w:u w:val="single"/>
            <w:rtl/>
            <w:lang w:val="ar-SA"/>
            <w:rPrChange w:id="823" w:author="Khalid Al Awadi" w:date="2024-05-15T13:22:00Z">
              <w:rPr>
                <w:rFonts w:ascii="Arial" w:eastAsia="Tw Cen MT Condensed Extra Bold" w:hAnsi="Arial" w:hint="default"/>
                <w:b/>
                <w:bCs/>
                <w:sz w:val="28"/>
                <w:szCs w:val="28"/>
                <w:highlight w:val="yellow"/>
                <w:u w:val="single"/>
                <w:rtl/>
                <w:lang w:val="ar-SA"/>
              </w:rPr>
            </w:rPrChange>
          </w:rPr>
          <w:t xml:space="preserve"> </w:t>
        </w:r>
        <w:r w:rsidR="00E01691" w:rsidRPr="00661B69">
          <w:rPr>
            <w:rFonts w:ascii="Arial" w:eastAsia="Tw Cen MT Condensed Extra Bold" w:hAnsi="Arial"/>
            <w:b/>
            <w:bCs/>
            <w:sz w:val="28"/>
            <w:szCs w:val="28"/>
            <w:u w:val="single"/>
            <w:rtl/>
            <w:lang w:val="ar-SA"/>
            <w:rPrChange w:id="824" w:author="Khalid Al Awadi" w:date="2024-05-15T13:22:00Z">
              <w:rPr>
                <w:rFonts w:ascii="Arial" w:eastAsia="Tw Cen MT Condensed Extra Bold" w:hAnsi="Arial"/>
                <w:b/>
                <w:bCs/>
                <w:sz w:val="28"/>
                <w:szCs w:val="28"/>
                <w:highlight w:val="yellow"/>
                <w:u w:val="single"/>
                <w:rtl/>
                <w:lang w:val="ar-SA"/>
              </w:rPr>
            </w:rPrChange>
          </w:rPr>
          <w:t>الفريق</w:t>
        </w:r>
      </w:ins>
    </w:p>
    <w:p w14:paraId="061EA571" w14:textId="77777777" w:rsidR="00F06E44" w:rsidRPr="00B61730" w:rsidRDefault="00F06E44" w:rsidP="00B61730">
      <w:pPr>
        <w:pStyle w:val="Body"/>
        <w:bidi/>
        <w:spacing w:line="276" w:lineRule="auto"/>
        <w:jc w:val="both"/>
        <w:rPr>
          <w:rFonts w:eastAsia="Sultan normal"/>
          <w:sz w:val="28"/>
          <w:szCs w:val="28"/>
          <w:rtl/>
          <w:lang w:val="ar-SA"/>
        </w:rPr>
      </w:pPr>
    </w:p>
    <w:p w14:paraId="4389B9C1" w14:textId="5BBE4867" w:rsidR="007F0FE8" w:rsidRPr="00326631" w:rsidDel="00133A03" w:rsidRDefault="009F3E8E">
      <w:pPr>
        <w:pStyle w:val="Body"/>
        <w:bidi/>
        <w:spacing w:line="276" w:lineRule="auto"/>
        <w:rPr>
          <w:ins w:id="825" w:author="sana souai" w:date="2024-05-08T11:48:00Z"/>
          <w:del w:id="826" w:author="Khalid Al Awadi" w:date="2024-05-15T13:12:00Z"/>
          <w:rFonts w:eastAsia="Sultan normal"/>
          <w:sz w:val="28"/>
          <w:szCs w:val="28"/>
          <w:rtl/>
        </w:rPr>
        <w:pPrChange w:id="827" w:author="Khalid Al Awadi" w:date="2024-05-15T12:03:00Z">
          <w:pPr>
            <w:pStyle w:val="Body"/>
            <w:spacing w:line="276" w:lineRule="auto"/>
          </w:pPr>
        </w:pPrChange>
      </w:pPr>
      <w:ins w:id="828" w:author="sana souai" w:date="2024-05-08T11:48:00Z">
        <w:del w:id="829" w:author="Khalid Al Awadi" w:date="2024-05-15T13:11:00Z">
          <w:r w:rsidRPr="009F3E8E" w:rsidDel="00133A03">
            <w:rPr>
              <w:rFonts w:eastAsia="Sultan normal" w:hint="cs"/>
              <w:sz w:val="28"/>
              <w:szCs w:val="28"/>
              <w:highlight w:val="yellow"/>
              <w:rtl/>
            </w:rPr>
            <w:delText>ت</w:delText>
          </w:r>
          <w:r w:rsidRPr="009F3E8E" w:rsidDel="00133A03">
            <w:rPr>
              <w:rFonts w:eastAsia="Sultan normal"/>
              <w:sz w:val="28"/>
              <w:szCs w:val="28"/>
              <w:highlight w:val="yellow"/>
              <w:rtl/>
            </w:rPr>
            <w:delText xml:space="preserve">تألف </w:delText>
          </w:r>
        </w:del>
      </w:ins>
      <w:ins w:id="830" w:author="sana souai" w:date="2024-05-08T11:49:00Z">
        <w:del w:id="831" w:author="Khalid Al Awadi" w:date="2024-05-15T13:11:00Z">
          <w:r w:rsidRPr="009F3E8E" w:rsidDel="00133A03">
            <w:rPr>
              <w:rFonts w:eastAsia="Sultan normal"/>
              <w:sz w:val="28"/>
              <w:szCs w:val="28"/>
              <w:highlight w:val="yellow"/>
              <w:rtl/>
            </w:rPr>
            <w:delText xml:space="preserve">سكرتارية </w:delText>
          </w:r>
          <w:r w:rsidRPr="009F3E8E" w:rsidDel="00133A03">
            <w:rPr>
              <w:rFonts w:eastAsia="Sultan normal" w:hint="cs"/>
              <w:sz w:val="28"/>
              <w:szCs w:val="28"/>
              <w:highlight w:val="yellow"/>
              <w:rtl/>
            </w:rPr>
            <w:delText xml:space="preserve">الفريق العربي </w:delText>
          </w:r>
        </w:del>
      </w:ins>
      <w:ins w:id="832" w:author="sana souai" w:date="2024-05-08T11:48:00Z">
        <w:del w:id="833" w:author="Khalid Al Awadi" w:date="2024-05-15T13:11:00Z">
          <w:r w:rsidRPr="009F3E8E" w:rsidDel="00133A03">
            <w:rPr>
              <w:rFonts w:eastAsia="Sultan normal"/>
              <w:sz w:val="28"/>
              <w:szCs w:val="28"/>
              <w:highlight w:val="yellow"/>
              <w:rtl/>
            </w:rPr>
            <w:delText xml:space="preserve">من (مقرر الاجتماع يكون ممثل الامانة العامة لجامعة الدول </w:delText>
          </w:r>
        </w:del>
      </w:ins>
      <w:ins w:id="834" w:author="sana souai" w:date="2024-05-08T12:18:00Z">
        <w:del w:id="835" w:author="Khalid Al Awadi" w:date="2024-05-15T13:11:00Z">
          <w:r w:rsidRPr="009F3E8E" w:rsidDel="00133A03">
            <w:rPr>
              <w:rFonts w:eastAsia="Sultan normal" w:hint="cs"/>
              <w:sz w:val="28"/>
              <w:szCs w:val="28"/>
              <w:highlight w:val="yellow"/>
              <w:rtl/>
            </w:rPr>
            <w:delText>العربية،</w:delText>
          </w:r>
        </w:del>
      </w:ins>
      <w:ins w:id="836" w:author="sana souai" w:date="2024-05-08T11:48:00Z">
        <w:del w:id="837" w:author="Khalid Al Awadi" w:date="2024-05-15T13:11:00Z">
          <w:r w:rsidRPr="009F3E8E" w:rsidDel="00133A03">
            <w:rPr>
              <w:rFonts w:eastAsia="Sultan normal"/>
              <w:sz w:val="28"/>
              <w:szCs w:val="28"/>
              <w:highlight w:val="yellow"/>
              <w:rtl/>
            </w:rPr>
            <w:delText xml:space="preserve"> اضافة الى اربعة ممثلين من كل من المجموعات الاربعة للدول العربية "يكون من الدول التي لم تستحصل اي موقع ضمن لجنة التوجيه"</w:delText>
          </w:r>
        </w:del>
      </w:ins>
      <w:ins w:id="838" w:author="sana souai" w:date="2024-05-08T12:21:00Z">
        <w:del w:id="839" w:author="Khalid Al Awadi" w:date="2024-05-15T13:11:00Z">
          <w:r w:rsidRPr="009F3E8E" w:rsidDel="00133A03">
            <w:rPr>
              <w:rFonts w:eastAsia="Sultan normal" w:hint="cs"/>
              <w:sz w:val="28"/>
              <w:szCs w:val="28"/>
              <w:highlight w:val="yellow"/>
              <w:rtl/>
            </w:rPr>
            <w:delText>)، وتتولى القيام بالمهام التالية:</w:delText>
          </w:r>
        </w:del>
      </w:ins>
    </w:p>
    <w:p w14:paraId="3AE9C058" w14:textId="2DEC857E" w:rsidR="009F3E8E" w:rsidDel="00133A03" w:rsidRDefault="009F3E8E">
      <w:pPr>
        <w:pStyle w:val="Body"/>
        <w:bidi/>
        <w:spacing w:line="276" w:lineRule="auto"/>
        <w:rPr>
          <w:del w:id="840" w:author="Khalid Al Awadi" w:date="2024-05-15T13:12:00Z"/>
          <w:rFonts w:eastAsia="Arial Unicode MS"/>
          <w:sz w:val="28"/>
          <w:szCs w:val="28"/>
          <w:rtl/>
          <w:lang w:val="ar-SA"/>
        </w:rPr>
        <w:pPrChange w:id="841" w:author="Khalid Al Awadi" w:date="2024-05-15T13:12:00Z">
          <w:pPr>
            <w:pStyle w:val="Body"/>
            <w:bidi/>
            <w:spacing w:line="276" w:lineRule="auto"/>
            <w:jc w:val="both"/>
          </w:pPr>
        </w:pPrChange>
      </w:pPr>
    </w:p>
    <w:p w14:paraId="60BD94A6" w14:textId="0190FEA2" w:rsidR="00F06E44" w:rsidRDefault="001F3FDF" w:rsidP="009F3E8E">
      <w:pPr>
        <w:pStyle w:val="Body"/>
        <w:bidi/>
        <w:spacing w:line="276" w:lineRule="auto"/>
        <w:jc w:val="both"/>
        <w:rPr>
          <w:sz w:val="28"/>
          <w:szCs w:val="28"/>
          <w:rtl/>
          <w:lang w:val="ar-SA"/>
        </w:rPr>
      </w:pPr>
      <w:r w:rsidRPr="00B61730">
        <w:rPr>
          <w:rFonts w:eastAsia="Arial Unicode MS"/>
          <w:sz w:val="28"/>
          <w:szCs w:val="28"/>
          <w:rtl/>
          <w:lang w:val="ar-SA"/>
        </w:rPr>
        <w:t xml:space="preserve">يقوم ممثل الأمانة العامة لجامعة الدول </w:t>
      </w:r>
      <w:r w:rsidRPr="00584ED6">
        <w:rPr>
          <w:rFonts w:eastAsia="Arial Unicode MS"/>
          <w:sz w:val="28"/>
          <w:szCs w:val="28"/>
          <w:rtl/>
          <w:lang w:val="ar-SA"/>
        </w:rPr>
        <w:t xml:space="preserve">العربية </w:t>
      </w:r>
      <w:del w:id="842" w:author="Khalid Al Awadi" w:date="2024-05-15T12:55:00Z">
        <w:r w:rsidR="00914FF7" w:rsidRPr="005F2C6E" w:rsidDel="005958E2">
          <w:rPr>
            <w:rFonts w:eastAsia="Arial Unicode MS"/>
            <w:sz w:val="28"/>
            <w:szCs w:val="28"/>
            <w:highlight w:val="yellow"/>
            <w:rtl/>
            <w:lang w:val="ar-SA"/>
            <w:rPrChange w:id="843" w:author="Khalid Al Awadi" w:date="2024-05-15T12:54:00Z">
              <w:rPr>
                <w:rFonts w:eastAsia="Arial Unicode MS"/>
                <w:sz w:val="28"/>
                <w:szCs w:val="28"/>
                <w:highlight w:val="blue"/>
                <w:rtl/>
                <w:lang w:val="ar-SA"/>
              </w:rPr>
            </w:rPrChange>
          </w:rPr>
          <w:delText>في السكرتارية او من ينوب عنه</w:delText>
        </w:r>
        <w:r w:rsidR="00914FF7" w:rsidRPr="00584ED6" w:rsidDel="005958E2">
          <w:rPr>
            <w:rFonts w:eastAsia="Arial Unicode MS"/>
            <w:sz w:val="28"/>
            <w:szCs w:val="28"/>
            <w:rtl/>
            <w:lang w:val="ar-SA"/>
          </w:rPr>
          <w:delText xml:space="preserve"> </w:delText>
        </w:r>
      </w:del>
      <w:r w:rsidRPr="00584ED6">
        <w:rPr>
          <w:rFonts w:eastAsia="Arial Unicode MS"/>
          <w:sz w:val="28"/>
          <w:szCs w:val="28"/>
          <w:rtl/>
          <w:lang w:val="ar-SA"/>
        </w:rPr>
        <w:t xml:space="preserve">بدور مقرر </w:t>
      </w:r>
      <w:del w:id="844" w:author="Khalid Al Awadi" w:date="2024-05-15T13:00:00Z">
        <w:r w:rsidRPr="00584ED6" w:rsidDel="005958E2">
          <w:rPr>
            <w:rFonts w:eastAsia="Arial Unicode MS"/>
            <w:sz w:val="28"/>
            <w:szCs w:val="28"/>
            <w:rtl/>
            <w:lang w:val="ar-SA"/>
          </w:rPr>
          <w:delText>ا</w:delText>
        </w:r>
      </w:del>
      <w:del w:id="845" w:author="Khalid Al Awadi" w:date="2024-05-15T13:01:00Z">
        <w:r w:rsidRPr="00584ED6" w:rsidDel="00D71113">
          <w:rPr>
            <w:rFonts w:eastAsia="Arial Unicode MS"/>
            <w:sz w:val="28"/>
            <w:szCs w:val="28"/>
            <w:rtl/>
            <w:lang w:val="ar-SA"/>
          </w:rPr>
          <w:delText>ل</w:delText>
        </w:r>
      </w:del>
      <w:del w:id="846" w:author="Khalid Al Awadi" w:date="2024-05-15T13:24:00Z">
        <w:r w:rsidRPr="00584ED6" w:rsidDel="00661B69">
          <w:rPr>
            <w:rFonts w:eastAsia="Arial Unicode MS"/>
            <w:sz w:val="28"/>
            <w:szCs w:val="28"/>
            <w:rtl/>
            <w:lang w:val="ar-SA"/>
          </w:rPr>
          <w:delText>اجتماع</w:delText>
        </w:r>
        <w:r w:rsidR="003764DB" w:rsidRPr="00584ED6" w:rsidDel="00661B69">
          <w:rPr>
            <w:rFonts w:eastAsia="Arial Unicode MS" w:hint="cs"/>
            <w:sz w:val="28"/>
            <w:szCs w:val="28"/>
            <w:rtl/>
            <w:lang w:val="ar-SA"/>
          </w:rPr>
          <w:delText xml:space="preserve"> </w:delText>
        </w:r>
      </w:del>
      <w:ins w:id="847" w:author="Khalid Al Awadi" w:date="2024-05-15T13:03:00Z">
        <w:r w:rsidR="00D71113">
          <w:rPr>
            <w:rFonts w:eastAsia="Arial Unicode MS" w:hint="cs"/>
            <w:sz w:val="28"/>
            <w:szCs w:val="28"/>
            <w:rtl/>
            <w:lang w:val="ar-SA"/>
          </w:rPr>
          <w:t>الفريق</w:t>
        </w:r>
      </w:ins>
      <w:ins w:id="848" w:author="Khalid Al Awadi" w:date="2024-05-15T13:09:00Z">
        <w:r w:rsidR="00937AE3">
          <w:rPr>
            <w:rFonts w:eastAsia="Arial Unicode MS" w:hint="cs"/>
            <w:sz w:val="28"/>
            <w:szCs w:val="28"/>
            <w:rtl/>
            <w:lang w:val="ar-SA"/>
          </w:rPr>
          <w:t xml:space="preserve"> </w:t>
        </w:r>
      </w:ins>
      <w:ins w:id="849" w:author="Khalid Al Awadi" w:date="2024-05-15T13:26:00Z">
        <w:r w:rsidR="00661B69">
          <w:rPr>
            <w:rFonts w:eastAsia="Arial Unicode MS" w:hint="cs"/>
            <w:sz w:val="28"/>
            <w:szCs w:val="28"/>
            <w:rtl/>
            <w:lang w:val="ar-SA"/>
          </w:rPr>
          <w:t xml:space="preserve">ويتولى </w:t>
        </w:r>
      </w:ins>
      <w:ins w:id="850" w:author="Khalid Al Awadi" w:date="2024-05-15T13:09:00Z">
        <w:r w:rsidR="00937AE3">
          <w:rPr>
            <w:rFonts w:eastAsia="Arial Unicode MS" w:hint="cs"/>
            <w:sz w:val="28"/>
            <w:szCs w:val="28"/>
            <w:rtl/>
            <w:lang w:val="ar-SA"/>
          </w:rPr>
          <w:t xml:space="preserve">المهام </w:t>
        </w:r>
      </w:ins>
      <w:ins w:id="851" w:author="Khalid Al Awadi" w:date="2024-05-15T13:26:00Z">
        <w:r w:rsidR="000F603B">
          <w:rPr>
            <w:rFonts w:eastAsia="Arial Unicode MS" w:hint="cs"/>
            <w:sz w:val="28"/>
            <w:szCs w:val="28"/>
            <w:rtl/>
            <w:lang w:val="ar-SA"/>
          </w:rPr>
          <w:t>الآتية</w:t>
        </w:r>
      </w:ins>
      <w:del w:id="852" w:author="Khalid Al Awadi" w:date="2024-05-15T13:27:00Z">
        <w:r w:rsidR="003764DB" w:rsidRPr="00584ED6" w:rsidDel="000F603B">
          <w:rPr>
            <w:rFonts w:eastAsia="Arial Unicode MS" w:hint="cs"/>
            <w:sz w:val="28"/>
            <w:szCs w:val="28"/>
            <w:rtl/>
            <w:lang w:val="ar-SA"/>
          </w:rPr>
          <w:delText>وتقوم ا</w:delText>
        </w:r>
        <w:r w:rsidR="003764DB" w:rsidRPr="00897D20" w:rsidDel="000F603B">
          <w:rPr>
            <w:rFonts w:eastAsia="Arial Unicode MS" w:hint="cs"/>
            <w:sz w:val="28"/>
            <w:szCs w:val="28"/>
            <w:rtl/>
            <w:lang w:val="ar-SA"/>
          </w:rPr>
          <w:delText xml:space="preserve">لدولة المستضيفة بتحديد شخص </w:delText>
        </w:r>
      </w:del>
      <w:del w:id="853" w:author="Khalid Al Awadi" w:date="2024-05-15T13:07:00Z">
        <w:r w:rsidR="003764DB" w:rsidRPr="00897D20" w:rsidDel="00937AE3">
          <w:rPr>
            <w:rFonts w:eastAsia="Arial Unicode MS" w:hint="cs"/>
            <w:sz w:val="28"/>
            <w:szCs w:val="28"/>
            <w:rtl/>
            <w:lang w:val="ar-SA"/>
          </w:rPr>
          <w:delText>ل</w:delText>
        </w:r>
      </w:del>
      <w:del w:id="854" w:author="Khalid Al Awadi" w:date="2024-05-15T13:27:00Z">
        <w:r w:rsidR="003764DB" w:rsidRPr="00897D20" w:rsidDel="000F603B">
          <w:rPr>
            <w:rFonts w:eastAsia="Arial Unicode MS" w:hint="cs"/>
            <w:sz w:val="28"/>
            <w:szCs w:val="28"/>
            <w:rtl/>
            <w:lang w:val="ar-SA"/>
          </w:rPr>
          <w:delText xml:space="preserve">دعم ممثل الأمانة </w:delText>
        </w:r>
      </w:del>
      <w:ins w:id="855" w:author="haider hassan - Iraq" w:date="2024-05-11T16:10:00Z">
        <w:del w:id="856" w:author="Khalid Al Awadi" w:date="2024-05-15T12:55:00Z">
          <w:r w:rsidR="00914FF7" w:rsidRPr="00584ED6" w:rsidDel="005958E2">
            <w:rPr>
              <w:rFonts w:asciiTheme="majorBidi" w:eastAsia="Arial Unicode MS" w:hAnsiTheme="majorBidi" w:cs="Times New Roman" w:hint="eastAsia"/>
              <w:sz w:val="28"/>
              <w:szCs w:val="28"/>
              <w:rtl/>
              <w:lang w:val="ar-SA"/>
              <w:rPrChange w:id="857" w:author="Khalid Al Awadi" w:date="2024-05-15T12:33:00Z">
                <w:rPr>
                  <w:rFonts w:asciiTheme="majorBidi" w:eastAsia="Arial Unicode MS" w:hAnsiTheme="majorBidi" w:cs="Times New Roman" w:hint="eastAsia"/>
                  <w:sz w:val="28"/>
                  <w:szCs w:val="28"/>
                  <w:highlight w:val="blue"/>
                  <w:rtl/>
                  <w:lang w:val="ar-SA"/>
                </w:rPr>
              </w:rPrChange>
            </w:rPr>
            <w:delText>والسكرتارية</w:delText>
          </w:r>
        </w:del>
      </w:ins>
      <w:del w:id="858" w:author="Khalid Al Awadi" w:date="2024-05-15T12:55:00Z">
        <w:r w:rsidR="00914FF7" w:rsidRPr="00584ED6" w:rsidDel="005958E2">
          <w:rPr>
            <w:rFonts w:eastAsia="Arial Unicode MS" w:hint="cs"/>
            <w:sz w:val="28"/>
            <w:szCs w:val="28"/>
            <w:rtl/>
            <w:lang w:val="ar-SA"/>
          </w:rPr>
          <w:delText xml:space="preserve"> </w:delText>
        </w:r>
      </w:del>
      <w:del w:id="859" w:author="Khalid Al Awadi" w:date="2024-05-15T12:56:00Z">
        <w:r w:rsidR="003764DB" w:rsidRPr="00584ED6" w:rsidDel="005958E2">
          <w:rPr>
            <w:rFonts w:eastAsia="Arial Unicode MS" w:hint="cs"/>
            <w:sz w:val="28"/>
            <w:szCs w:val="28"/>
            <w:rtl/>
            <w:lang w:val="ar-SA"/>
          </w:rPr>
          <w:delText>في أعمال</w:delText>
        </w:r>
        <w:r w:rsidR="003A5389" w:rsidRPr="00584ED6" w:rsidDel="005958E2">
          <w:rPr>
            <w:rFonts w:eastAsia="Arial Unicode MS" w:hint="cs"/>
            <w:sz w:val="28"/>
            <w:szCs w:val="28"/>
            <w:rtl/>
            <w:lang w:val="ar-SA"/>
          </w:rPr>
          <w:delText>ه</w:delText>
        </w:r>
        <w:r w:rsidR="00914FF7" w:rsidRPr="00584ED6" w:rsidDel="005958E2">
          <w:rPr>
            <w:rFonts w:eastAsia="Arial Unicode MS" w:hint="eastAsia"/>
            <w:sz w:val="28"/>
            <w:szCs w:val="28"/>
            <w:rtl/>
            <w:lang w:val="ar-SA"/>
            <w:rPrChange w:id="860" w:author="Khalid Al Awadi" w:date="2024-05-15T12:33:00Z">
              <w:rPr>
                <w:rFonts w:eastAsia="Arial Unicode MS" w:hint="eastAsia"/>
                <w:sz w:val="28"/>
                <w:szCs w:val="28"/>
                <w:highlight w:val="blue"/>
                <w:rtl/>
                <w:lang w:val="ar-SA"/>
              </w:rPr>
            </w:rPrChange>
          </w:rPr>
          <w:delText>م</w:delText>
        </w:r>
      </w:del>
      <w:del w:id="861" w:author="Khalid Al Awadi" w:date="2024-05-15T13:10:00Z">
        <w:r w:rsidR="003764DB" w:rsidRPr="00584ED6" w:rsidDel="00937AE3">
          <w:rPr>
            <w:rFonts w:eastAsia="Arial Unicode MS" w:hint="cs"/>
            <w:sz w:val="28"/>
            <w:szCs w:val="28"/>
            <w:rtl/>
            <w:lang w:val="ar-SA"/>
          </w:rPr>
          <w:delText xml:space="preserve"> </w:delText>
        </w:r>
      </w:del>
      <w:del w:id="862" w:author="Khalid Al Awadi" w:date="2024-05-15T13:06:00Z">
        <w:r w:rsidRPr="00584ED6" w:rsidDel="00937AE3">
          <w:rPr>
            <w:rFonts w:eastAsia="Arial Unicode MS"/>
            <w:sz w:val="28"/>
            <w:szCs w:val="28"/>
            <w:rtl/>
            <w:lang w:val="ar-SA"/>
          </w:rPr>
          <w:delText>و</w:delText>
        </w:r>
        <w:r w:rsidR="00914FF7" w:rsidRPr="00584ED6" w:rsidDel="00937AE3">
          <w:rPr>
            <w:rFonts w:eastAsia="Arial Unicode MS" w:hint="eastAsia"/>
            <w:sz w:val="28"/>
            <w:szCs w:val="28"/>
            <w:rtl/>
            <w:lang w:val="ar-SA"/>
            <w:rPrChange w:id="863" w:author="Khalid Al Awadi" w:date="2024-05-15T12:33:00Z">
              <w:rPr>
                <w:rFonts w:eastAsia="Arial Unicode MS" w:hint="eastAsia"/>
                <w:sz w:val="28"/>
                <w:szCs w:val="28"/>
                <w:highlight w:val="blue"/>
                <w:rtl/>
                <w:lang w:val="ar-SA"/>
              </w:rPr>
            </w:rPrChange>
          </w:rPr>
          <w:delText>ت</w:delText>
        </w:r>
        <w:r w:rsidRPr="00584ED6" w:rsidDel="00937AE3">
          <w:rPr>
            <w:rFonts w:eastAsia="Arial Unicode MS"/>
            <w:sz w:val="28"/>
            <w:szCs w:val="28"/>
            <w:rtl/>
            <w:lang w:val="ar-SA"/>
          </w:rPr>
          <w:delText>ختص</w:delText>
        </w:r>
        <w:r w:rsidRPr="00B61730" w:rsidDel="00937AE3">
          <w:rPr>
            <w:rFonts w:eastAsia="Arial Unicode MS"/>
            <w:sz w:val="28"/>
            <w:szCs w:val="28"/>
            <w:rtl/>
            <w:lang w:val="ar-SA"/>
          </w:rPr>
          <w:delText xml:space="preserve"> </w:delText>
        </w:r>
      </w:del>
      <w:del w:id="864" w:author="Khalid Al Awadi" w:date="2024-05-15T13:10:00Z">
        <w:r w:rsidRPr="00B61730" w:rsidDel="00937AE3">
          <w:rPr>
            <w:rFonts w:eastAsia="Arial Unicode MS"/>
            <w:sz w:val="28"/>
            <w:szCs w:val="28"/>
            <w:rtl/>
            <w:lang w:val="ar-SA"/>
          </w:rPr>
          <w:delText>بالمهام التالية</w:delText>
        </w:r>
      </w:del>
      <w:r w:rsidRPr="00B61730">
        <w:rPr>
          <w:sz w:val="28"/>
          <w:szCs w:val="28"/>
          <w:rtl/>
          <w:lang w:val="ar-SA"/>
        </w:rPr>
        <w:t>:</w:t>
      </w:r>
    </w:p>
    <w:p w14:paraId="0CFF6803" w14:textId="3D45EB32" w:rsidR="009F3E8E" w:rsidRDefault="009F3E8E" w:rsidP="009F3E8E">
      <w:pPr>
        <w:pStyle w:val="Body"/>
        <w:bidi/>
        <w:spacing w:line="276" w:lineRule="auto"/>
        <w:jc w:val="both"/>
        <w:rPr>
          <w:rFonts w:eastAsia="Times New Roman"/>
          <w:sz w:val="28"/>
          <w:szCs w:val="28"/>
          <w:rtl/>
        </w:rPr>
      </w:pPr>
    </w:p>
    <w:p w14:paraId="3E5CA82B" w14:textId="6329E067" w:rsidR="009F3E8E" w:rsidRPr="00B61730" w:rsidRDefault="009F3E8E">
      <w:pPr>
        <w:pStyle w:val="Body"/>
        <w:numPr>
          <w:ilvl w:val="0"/>
          <w:numId w:val="6"/>
        </w:numPr>
        <w:bidi/>
        <w:spacing w:line="276" w:lineRule="auto"/>
        <w:jc w:val="both"/>
        <w:rPr>
          <w:rFonts w:eastAsia="Times New Roman"/>
          <w:sz w:val="28"/>
          <w:szCs w:val="28"/>
          <w:rtl/>
        </w:rPr>
        <w:pPrChange w:id="865" w:author="Khalid Al Awadi" w:date="2024-05-15T13:08:00Z">
          <w:pPr>
            <w:pStyle w:val="Body"/>
            <w:bidi/>
            <w:spacing w:line="276" w:lineRule="auto"/>
            <w:jc w:val="both"/>
          </w:pPr>
        </w:pPrChange>
      </w:pPr>
      <w:del w:id="866" w:author="Khalid Al Awadi" w:date="2024-05-15T13:08:00Z">
        <w:r w:rsidRPr="00937AE3" w:rsidDel="00937AE3">
          <w:rPr>
            <w:rFonts w:eastAsia="Times New Roman"/>
            <w:sz w:val="28"/>
            <w:szCs w:val="28"/>
            <w:rtl/>
            <w:rPrChange w:id="867" w:author="Khalid Al Awadi" w:date="2024-05-15T13:08:00Z">
              <w:rPr>
                <w:rFonts w:eastAsia="Times New Roman"/>
                <w:sz w:val="28"/>
                <w:szCs w:val="28"/>
                <w:highlight w:val="yellow"/>
                <w:rtl/>
              </w:rPr>
            </w:rPrChange>
          </w:rPr>
          <w:delText>-</w:delText>
        </w:r>
        <w:r w:rsidRPr="00937AE3" w:rsidDel="00937AE3">
          <w:rPr>
            <w:rFonts w:eastAsia="Times New Roman"/>
            <w:sz w:val="28"/>
            <w:szCs w:val="28"/>
            <w:rtl/>
            <w:rPrChange w:id="868" w:author="Khalid Al Awadi" w:date="2024-05-15T13:08:00Z">
              <w:rPr>
                <w:rFonts w:eastAsia="Times New Roman"/>
                <w:sz w:val="28"/>
                <w:szCs w:val="28"/>
                <w:highlight w:val="yellow"/>
                <w:rtl/>
              </w:rPr>
            </w:rPrChange>
          </w:rPr>
          <w:tab/>
        </w:r>
      </w:del>
      <w:r w:rsidRPr="00937AE3">
        <w:rPr>
          <w:rFonts w:eastAsia="Times New Roman"/>
          <w:sz w:val="28"/>
          <w:szCs w:val="28"/>
          <w:rtl/>
          <w:rPrChange w:id="869" w:author="Khalid Al Awadi" w:date="2024-05-15T13:08:00Z">
            <w:rPr>
              <w:rFonts w:eastAsia="Times New Roman"/>
              <w:sz w:val="28"/>
              <w:szCs w:val="28"/>
              <w:highlight w:val="yellow"/>
              <w:rtl/>
            </w:rPr>
          </w:rPrChange>
        </w:rPr>
        <w:t>ال</w:t>
      </w:r>
      <w:ins w:id="870" w:author="Khalid Al Awadi" w:date="2024-05-15T13:22:00Z">
        <w:r w:rsidR="00661B69">
          <w:rPr>
            <w:rFonts w:eastAsia="Times New Roman" w:hint="cs"/>
            <w:sz w:val="28"/>
            <w:szCs w:val="28"/>
            <w:rtl/>
          </w:rPr>
          <w:t>إ</w:t>
        </w:r>
      </w:ins>
      <w:del w:id="871" w:author="Khalid Al Awadi" w:date="2024-05-15T13:22:00Z">
        <w:r w:rsidRPr="00937AE3" w:rsidDel="00661B69">
          <w:rPr>
            <w:rFonts w:eastAsia="Times New Roman"/>
            <w:sz w:val="28"/>
            <w:szCs w:val="28"/>
            <w:rtl/>
            <w:rPrChange w:id="872" w:author="Khalid Al Awadi" w:date="2024-05-15T13:08:00Z">
              <w:rPr>
                <w:rFonts w:eastAsia="Times New Roman"/>
                <w:sz w:val="28"/>
                <w:szCs w:val="28"/>
                <w:highlight w:val="yellow"/>
                <w:rtl/>
              </w:rPr>
            </w:rPrChange>
          </w:rPr>
          <w:delText>ا</w:delText>
        </w:r>
      </w:del>
      <w:r w:rsidRPr="00937AE3">
        <w:rPr>
          <w:rFonts w:eastAsia="Times New Roman"/>
          <w:sz w:val="28"/>
          <w:szCs w:val="28"/>
          <w:rtl/>
          <w:rPrChange w:id="873" w:author="Khalid Al Awadi" w:date="2024-05-15T13:08:00Z">
            <w:rPr>
              <w:rFonts w:eastAsia="Times New Roman"/>
              <w:sz w:val="28"/>
              <w:szCs w:val="28"/>
              <w:highlight w:val="yellow"/>
              <w:rtl/>
            </w:rPr>
          </w:rPrChange>
        </w:rPr>
        <w:t>شراف على موقع الويب الخاص بالفريق العربي</w:t>
      </w:r>
      <w:ins w:id="874" w:author="Khalid Al Awadi" w:date="2024-05-15T13:23:00Z">
        <w:r w:rsidR="00661B69">
          <w:rPr>
            <w:rFonts w:eastAsia="Times New Roman" w:hint="cs"/>
            <w:sz w:val="28"/>
            <w:szCs w:val="28"/>
            <w:rtl/>
          </w:rPr>
          <w:t xml:space="preserve"> والتواصل الالكتروني</w:t>
        </w:r>
      </w:ins>
    </w:p>
    <w:p w14:paraId="63FC91C6" w14:textId="5C1978A8"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متابعة أعمال فريق العمل العربي الدائم للطيف الترددي.</w:t>
      </w:r>
    </w:p>
    <w:p w14:paraId="12269B76" w14:textId="77777777" w:rsidR="000C3078"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تحضير الأمور التنظيمية الخاصة باجتماعات فريق العمل العربي الدائم للطيف الترددي بالتنسيق مع أعضاء لجنة التوجيه.</w:t>
      </w:r>
    </w:p>
    <w:p w14:paraId="03DD308A" w14:textId="52E76550" w:rsidR="00F56FD2" w:rsidRPr="00917B60" w:rsidRDefault="00F56FD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sz w:val="28"/>
          <w:szCs w:val="28"/>
          <w:rtl/>
          <w:lang w:val="ar-SA"/>
        </w:rPr>
        <w:t>إعداد</w:t>
      </w:r>
      <w:r w:rsidRPr="002D1489">
        <w:rPr>
          <w:rFonts w:ascii="Arial" w:eastAsia="Tw Cen MT Condensed Extra Bold" w:hAnsi="Arial" w:hint="default"/>
          <w:sz w:val="28"/>
          <w:szCs w:val="28"/>
          <w:rtl/>
          <w:lang w:val="ar-SA"/>
        </w:rPr>
        <w:t xml:space="preserve"> الوثائق الإدارية للاجتماع (جدول أعمال الاجتماع والبرنامج اليومي وجدول الوثائق...) </w:t>
      </w:r>
      <w:r w:rsidR="000C3078" w:rsidRPr="00917B60">
        <w:rPr>
          <w:rFonts w:ascii="Arial" w:eastAsia="Tw Cen MT Condensed Extra Bold" w:hAnsi="Arial"/>
          <w:sz w:val="28"/>
          <w:szCs w:val="28"/>
          <w:rtl/>
          <w:lang w:val="ar-SA"/>
        </w:rPr>
        <w:t>وتنسيقها</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مع</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لجنة</w:t>
      </w:r>
      <w:r w:rsidR="000C3078" w:rsidRPr="00917B60">
        <w:rPr>
          <w:rFonts w:ascii="Arial" w:eastAsia="Tw Cen MT Condensed Extra Bold" w:hAnsi="Arial" w:hint="default"/>
          <w:sz w:val="28"/>
          <w:szCs w:val="28"/>
          <w:rtl/>
          <w:lang w:val="ar-SA"/>
        </w:rPr>
        <w:t xml:space="preserve"> </w:t>
      </w:r>
      <w:r w:rsidR="000C3078" w:rsidRPr="00917B60">
        <w:rPr>
          <w:rFonts w:ascii="Arial" w:eastAsia="Tw Cen MT Condensed Extra Bold" w:hAnsi="Arial"/>
          <w:sz w:val="28"/>
          <w:szCs w:val="28"/>
          <w:rtl/>
          <w:lang w:val="ar-SA"/>
        </w:rPr>
        <w:t>التوجيه</w:t>
      </w:r>
    </w:p>
    <w:p w14:paraId="26DAB8EA" w14:textId="6E86AC40" w:rsidR="00F56FD2" w:rsidRPr="002D1489" w:rsidRDefault="00F56FD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917B60">
        <w:rPr>
          <w:rFonts w:ascii="Arial" w:eastAsia="Tw Cen MT Condensed Extra Bold" w:hAnsi="Arial"/>
          <w:sz w:val="28"/>
          <w:szCs w:val="28"/>
          <w:rtl/>
          <w:lang w:val="ar-SA"/>
        </w:rPr>
        <w:t>استلام</w:t>
      </w:r>
      <w:r w:rsidRPr="00917B60">
        <w:rPr>
          <w:rFonts w:ascii="Arial" w:eastAsia="Tw Cen MT Condensed Extra Bold" w:hAnsi="Arial" w:hint="default"/>
          <w:sz w:val="28"/>
          <w:szCs w:val="28"/>
          <w:rtl/>
          <w:lang w:val="ar-SA"/>
        </w:rPr>
        <w:t xml:space="preserve"> </w:t>
      </w:r>
      <w:r w:rsidRPr="00917B60">
        <w:rPr>
          <w:rFonts w:ascii="Arial" w:eastAsia="Tw Cen MT Condensed Extra Bold" w:hAnsi="Arial"/>
          <w:sz w:val="28"/>
          <w:szCs w:val="28"/>
          <w:rtl/>
          <w:lang w:val="ar-SA"/>
        </w:rPr>
        <w:t>المساهمات</w:t>
      </w:r>
      <w:r w:rsidRPr="00917B60">
        <w:rPr>
          <w:rFonts w:ascii="Arial" w:eastAsia="Tw Cen MT Condensed Extra Bold" w:hAnsi="Arial" w:hint="default"/>
          <w:sz w:val="28"/>
          <w:szCs w:val="28"/>
          <w:rtl/>
          <w:lang w:val="ar-SA"/>
        </w:rPr>
        <w:t xml:space="preserve"> المقدمة للاجتماع </w:t>
      </w:r>
      <w:r w:rsidR="000C3078" w:rsidRPr="002D1489">
        <w:rPr>
          <w:rFonts w:ascii="Arial" w:eastAsia="Tw Cen MT Condensed Extra Bold" w:hAnsi="Arial"/>
          <w:sz w:val="28"/>
          <w:szCs w:val="28"/>
          <w:rtl/>
          <w:lang w:val="ar-SA"/>
        </w:rPr>
        <w:t>وتوزيع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الوثائق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على</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مجموعات</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العمل</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بالتنسيق</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مع</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لجنة</w:t>
      </w:r>
      <w:r w:rsidR="000C3078" w:rsidRPr="002D1489">
        <w:rPr>
          <w:rFonts w:ascii="Arial" w:eastAsia="Tw Cen MT Condensed Extra Bold" w:hAnsi="Arial" w:hint="default"/>
          <w:sz w:val="28"/>
          <w:szCs w:val="28"/>
          <w:rtl/>
          <w:lang w:val="ar-SA"/>
        </w:rPr>
        <w:t xml:space="preserve"> </w:t>
      </w:r>
      <w:r w:rsidR="000C3078" w:rsidRPr="002D1489">
        <w:rPr>
          <w:rFonts w:ascii="Arial" w:eastAsia="Tw Cen MT Condensed Extra Bold" w:hAnsi="Arial"/>
          <w:sz w:val="28"/>
          <w:szCs w:val="28"/>
          <w:rtl/>
          <w:lang w:val="ar-SA"/>
        </w:rPr>
        <w:t>التوجيه</w:t>
      </w:r>
    </w:p>
    <w:p w14:paraId="72E04847" w14:textId="77777777"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إعداد مسودة محضر اجتماع فريق العمل العربي الدائم للطيف الترددي.</w:t>
      </w:r>
    </w:p>
    <w:p w14:paraId="2141AF86" w14:textId="77777777" w:rsidR="00F06E44" w:rsidRPr="002D1489"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2D1489">
        <w:rPr>
          <w:rFonts w:ascii="Arial" w:eastAsia="Tw Cen MT Condensed Extra Bold" w:hAnsi="Arial" w:hint="default"/>
          <w:sz w:val="28"/>
          <w:szCs w:val="28"/>
          <w:rtl/>
          <w:lang w:val="ar-SA"/>
        </w:rPr>
        <w:t>تنقيح مسودة المحضر بناء على مرئيات الادارات العربية خلال الجلسة الختامية.</w:t>
      </w:r>
    </w:p>
    <w:p w14:paraId="6FF77886" w14:textId="758DEDBA" w:rsidR="00F06E44" w:rsidRDefault="001F3FDF" w:rsidP="00A6320B">
      <w:pPr>
        <w:pStyle w:val="ListParagraph"/>
        <w:numPr>
          <w:ilvl w:val="0"/>
          <w:numId w:val="6"/>
        </w:numPr>
        <w:bidi/>
        <w:spacing w:line="276" w:lineRule="auto"/>
        <w:ind w:right="720"/>
        <w:jc w:val="both"/>
        <w:rPr>
          <w:ins w:id="875" w:author="Khalid Al Awadi" w:date="2024-05-15T12:44:00Z"/>
          <w:rFonts w:ascii="Arial" w:eastAsia="Tw Cen MT Condensed Extra Bold" w:hAnsi="Arial" w:hint="default"/>
          <w:sz w:val="28"/>
          <w:szCs w:val="28"/>
          <w:lang w:val="ar-SA"/>
        </w:rPr>
      </w:pPr>
      <w:r w:rsidRPr="002D1489">
        <w:rPr>
          <w:rFonts w:ascii="Arial" w:eastAsia="Tw Cen MT Condensed Extra Bold" w:hAnsi="Arial" w:hint="default"/>
          <w:sz w:val="28"/>
          <w:szCs w:val="28"/>
          <w:rtl/>
          <w:lang w:val="ar-SA"/>
        </w:rPr>
        <w:t>التنسيق مع لجنة التوجيه لتعميم محض</w:t>
      </w:r>
      <w:r w:rsidR="00840938" w:rsidRPr="002D1489">
        <w:rPr>
          <w:rFonts w:ascii="Arial" w:eastAsia="Tw Cen MT Condensed Extra Bold" w:hAnsi="Arial" w:hint="default"/>
          <w:sz w:val="28"/>
          <w:szCs w:val="28"/>
          <w:rtl/>
          <w:lang w:val="ar-SA"/>
        </w:rPr>
        <w:t>ر الاجتماع على الإدارات العربية.</w:t>
      </w:r>
    </w:p>
    <w:p w14:paraId="60E5E298" w14:textId="1D6FB438" w:rsidR="00897D20" w:rsidRDefault="00897D20" w:rsidP="00897D20">
      <w:pPr>
        <w:pStyle w:val="ListParagraph"/>
        <w:numPr>
          <w:ilvl w:val="0"/>
          <w:numId w:val="6"/>
        </w:numPr>
        <w:bidi/>
        <w:spacing w:line="276" w:lineRule="auto"/>
        <w:ind w:right="720"/>
        <w:jc w:val="both"/>
        <w:rPr>
          <w:rFonts w:ascii="Arial" w:eastAsia="Tw Cen MT Condensed Extra Bold" w:hAnsi="Arial" w:hint="default"/>
          <w:sz w:val="28"/>
          <w:szCs w:val="28"/>
          <w:lang w:val="ar-SA"/>
        </w:rPr>
      </w:pPr>
      <w:ins w:id="876" w:author="Khalid Al Awadi" w:date="2024-05-15T12:44:00Z">
        <w:r>
          <w:rPr>
            <w:rFonts w:ascii="Arial" w:eastAsia="Tw Cen MT Condensed Extra Bold" w:hAnsi="Arial"/>
            <w:sz w:val="28"/>
            <w:szCs w:val="28"/>
            <w:rtl/>
            <w:lang w:val="ar-SA"/>
          </w:rPr>
          <w:t xml:space="preserve">رفع التقارير إلى </w:t>
        </w:r>
      </w:ins>
      <w:ins w:id="877" w:author="Khalid Al Awadi" w:date="2024-05-15T13:11:00Z">
        <w:r w:rsidR="00133A03">
          <w:rPr>
            <w:rFonts w:ascii="Arial" w:eastAsia="Tw Cen MT Condensed Extra Bold" w:hAnsi="Arial"/>
            <w:sz w:val="28"/>
            <w:szCs w:val="28"/>
            <w:rtl/>
            <w:lang w:val="ar-SA"/>
          </w:rPr>
          <w:t>رئيس الفريق</w:t>
        </w:r>
      </w:ins>
      <w:ins w:id="878" w:author="Khalid Al Awadi" w:date="2024-05-15T12:44:00Z">
        <w:r>
          <w:rPr>
            <w:rFonts w:ascii="Arial" w:eastAsia="Tw Cen MT Condensed Extra Bold" w:hAnsi="Arial"/>
            <w:sz w:val="28"/>
            <w:szCs w:val="28"/>
            <w:rtl/>
            <w:lang w:val="ar-SA"/>
          </w:rPr>
          <w:t xml:space="preserve"> حول الصعوبات التي يواجهها الفريق</w:t>
        </w:r>
      </w:ins>
    </w:p>
    <w:p w14:paraId="11069486" w14:textId="0EBFE60A" w:rsidR="002B7AB6" w:rsidRDefault="002B7AB6" w:rsidP="002B7AB6">
      <w:pPr>
        <w:bidi/>
        <w:spacing w:line="276" w:lineRule="auto"/>
        <w:ind w:right="720"/>
        <w:jc w:val="both"/>
        <w:rPr>
          <w:rFonts w:ascii="Arial" w:eastAsia="Tw Cen MT Condensed Extra Bold" w:hAnsi="Arial"/>
          <w:sz w:val="28"/>
          <w:szCs w:val="28"/>
          <w:rtl/>
          <w:lang w:val="ar-SA"/>
        </w:rPr>
      </w:pPr>
    </w:p>
    <w:p w14:paraId="72E8CB5F" w14:textId="2BD00B79" w:rsidR="002B7AB6" w:rsidRPr="002B7AB6" w:rsidRDefault="000F603B" w:rsidP="002B7AB6">
      <w:pPr>
        <w:bidi/>
        <w:spacing w:line="276" w:lineRule="auto"/>
        <w:ind w:right="720"/>
        <w:jc w:val="both"/>
        <w:rPr>
          <w:rFonts w:ascii="Arial" w:eastAsia="Tw Cen MT Condensed Extra Bold" w:hAnsi="Arial"/>
          <w:sz w:val="28"/>
          <w:szCs w:val="28"/>
        </w:rPr>
      </w:pPr>
      <w:ins w:id="879" w:author="Khalid Al Awadi" w:date="2024-05-15T13:27:00Z">
        <w:r w:rsidRPr="00584ED6">
          <w:rPr>
            <w:rFonts w:hint="cs"/>
            <w:sz w:val="28"/>
            <w:szCs w:val="28"/>
            <w:rtl/>
            <w:lang w:val="ar-SA"/>
          </w:rPr>
          <w:t>وتقوم ا</w:t>
        </w:r>
        <w:r w:rsidRPr="00897D20">
          <w:rPr>
            <w:rFonts w:hint="cs"/>
            <w:sz w:val="28"/>
            <w:szCs w:val="28"/>
            <w:rtl/>
            <w:lang w:val="ar-SA"/>
          </w:rPr>
          <w:t>لدولة المستضيفة</w:t>
        </w:r>
        <w:r>
          <w:rPr>
            <w:rFonts w:hint="cs"/>
            <w:sz w:val="28"/>
            <w:szCs w:val="28"/>
            <w:rtl/>
            <w:lang w:val="ar-SA"/>
          </w:rPr>
          <w:t xml:space="preserve"> لكل اجتماع من اجتماعات الفري</w:t>
        </w:r>
      </w:ins>
      <w:ins w:id="880" w:author="Khalid Al Awadi" w:date="2024-05-15T13:28:00Z">
        <w:r>
          <w:rPr>
            <w:rFonts w:hint="cs"/>
            <w:sz w:val="28"/>
            <w:szCs w:val="28"/>
            <w:rtl/>
            <w:lang w:val="ar-SA"/>
          </w:rPr>
          <w:t>ق</w:t>
        </w:r>
      </w:ins>
      <w:ins w:id="881" w:author="Khalid Al Awadi" w:date="2024-05-15T13:27:00Z">
        <w:r w:rsidRPr="00897D20">
          <w:rPr>
            <w:rFonts w:hint="cs"/>
            <w:sz w:val="28"/>
            <w:szCs w:val="28"/>
            <w:rtl/>
            <w:lang w:val="ar-SA"/>
          </w:rPr>
          <w:t xml:space="preserve"> بتحديد شخص</w:t>
        </w:r>
        <w:r>
          <w:rPr>
            <w:rFonts w:hint="cs"/>
            <w:sz w:val="28"/>
            <w:szCs w:val="28"/>
            <w:rtl/>
            <w:lang w:val="ar-SA"/>
          </w:rPr>
          <w:t xml:space="preserve"> أو أكثر</w:t>
        </w:r>
        <w:r w:rsidRPr="00897D20">
          <w:rPr>
            <w:rFonts w:hint="cs"/>
            <w:sz w:val="28"/>
            <w:szCs w:val="28"/>
            <w:rtl/>
            <w:lang w:val="ar-SA"/>
          </w:rPr>
          <w:t xml:space="preserve"> </w:t>
        </w:r>
        <w:r>
          <w:rPr>
            <w:rFonts w:hint="cs"/>
            <w:sz w:val="28"/>
            <w:szCs w:val="28"/>
            <w:rtl/>
            <w:lang w:val="ar-SA"/>
          </w:rPr>
          <w:t>ل</w:t>
        </w:r>
        <w:r w:rsidRPr="00897D20">
          <w:rPr>
            <w:rFonts w:hint="cs"/>
            <w:sz w:val="28"/>
            <w:szCs w:val="28"/>
            <w:rtl/>
            <w:lang w:val="ar-SA"/>
          </w:rPr>
          <w:t>دعم ممثل الأمانة</w:t>
        </w:r>
      </w:ins>
    </w:p>
    <w:p w14:paraId="781A8BA6" w14:textId="49F7DB17" w:rsidR="00144F72" w:rsidRDefault="00144F72" w:rsidP="00144F72">
      <w:pPr>
        <w:bidi/>
        <w:spacing w:line="276" w:lineRule="auto"/>
        <w:ind w:right="720"/>
        <w:jc w:val="both"/>
        <w:rPr>
          <w:rFonts w:ascii="Arial" w:eastAsia="Tw Cen MT Condensed Extra Bold" w:hAnsi="Arial"/>
          <w:sz w:val="28"/>
          <w:szCs w:val="28"/>
          <w:rtl/>
          <w:lang w:val="ar-SA"/>
        </w:rPr>
      </w:pPr>
    </w:p>
    <w:p w14:paraId="4FF985B1" w14:textId="66A8052C" w:rsidR="00144F72" w:rsidRPr="00144F72" w:rsidDel="00B358AC" w:rsidRDefault="00144F72" w:rsidP="00144F72">
      <w:pPr>
        <w:pStyle w:val="Body"/>
        <w:pBdr>
          <w:top w:val="single" w:sz="4" w:space="0" w:color="000000"/>
          <w:left w:val="single" w:sz="4" w:space="0" w:color="000000"/>
          <w:bottom w:val="single" w:sz="4" w:space="0" w:color="000000"/>
          <w:right w:val="single" w:sz="4" w:space="0" w:color="000000"/>
        </w:pBdr>
        <w:shd w:val="clear" w:color="auto" w:fill="EEECE1"/>
        <w:bidi/>
        <w:jc w:val="both"/>
        <w:rPr>
          <w:ins w:id="882" w:author="Abdulla Jaber" w:date="2024-04-29T12:55:00Z"/>
          <w:del w:id="883" w:author="Khalid Al Awadi" w:date="2024-05-15T19:04:00Z"/>
          <w:rFonts w:eastAsia="Arial Unicode MS"/>
          <w:b/>
          <w:bCs/>
          <w:sz w:val="32"/>
          <w:szCs w:val="32"/>
          <w:highlight w:val="red"/>
          <w:rtl/>
          <w:lang w:val="ar-SA"/>
        </w:rPr>
      </w:pPr>
      <w:ins w:id="884" w:author="Abdulla Jaber" w:date="2024-04-29T12:55:00Z">
        <w:del w:id="885" w:author="Khalid Al Awadi" w:date="2024-05-15T19:04:00Z">
          <w:r w:rsidRPr="00144F72" w:rsidDel="00B358AC">
            <w:rPr>
              <w:rFonts w:eastAsia="Arial Unicode MS"/>
              <w:b/>
              <w:bCs/>
              <w:sz w:val="32"/>
              <w:szCs w:val="32"/>
              <w:highlight w:val="red"/>
              <w:rtl/>
              <w:lang w:val="ar-SA"/>
            </w:rPr>
            <w:delText xml:space="preserve">ثانيا: </w:delText>
          </w:r>
          <w:r w:rsidRPr="00144F72" w:rsidDel="00B358AC">
            <w:rPr>
              <w:rFonts w:eastAsia="Arial Unicode MS" w:hint="cs"/>
              <w:b/>
              <w:bCs/>
              <w:sz w:val="32"/>
              <w:szCs w:val="32"/>
              <w:highlight w:val="red"/>
              <w:rtl/>
              <w:lang w:val="ar-SA"/>
            </w:rPr>
            <w:delText xml:space="preserve">تمثيل الفريق </w:delText>
          </w:r>
        </w:del>
      </w:ins>
    </w:p>
    <w:p w14:paraId="328AA4ED" w14:textId="56DB50E9" w:rsidR="00144F72" w:rsidRPr="00144F72" w:rsidDel="00B358AC" w:rsidRDefault="00144F72" w:rsidP="00144F72">
      <w:pPr>
        <w:pStyle w:val="Body"/>
        <w:bidi/>
        <w:jc w:val="both"/>
        <w:rPr>
          <w:ins w:id="886" w:author="Abdulla Jaber" w:date="2024-04-29T12:55:00Z"/>
          <w:del w:id="887" w:author="Khalid Al Awadi" w:date="2024-05-15T19:04:00Z"/>
          <w:rFonts w:eastAsia="Times New Roman"/>
          <w:sz w:val="28"/>
          <w:szCs w:val="28"/>
          <w:highlight w:val="red"/>
          <w:rtl/>
          <w:lang w:val="ar-SA"/>
        </w:rPr>
      </w:pPr>
    </w:p>
    <w:p w14:paraId="0BE5F8D5" w14:textId="2DD5FBFF" w:rsidR="00144F72" w:rsidRPr="00B358AC" w:rsidDel="00B358AC" w:rsidRDefault="00144F72" w:rsidP="00144F72">
      <w:pPr>
        <w:pStyle w:val="ListParagraph"/>
        <w:numPr>
          <w:ilvl w:val="0"/>
          <w:numId w:val="26"/>
        </w:numPr>
        <w:bidi/>
        <w:spacing w:line="276" w:lineRule="auto"/>
        <w:ind w:right="720"/>
        <w:jc w:val="both"/>
        <w:rPr>
          <w:ins w:id="888" w:author="Abdulla Jaber" w:date="2024-04-29T12:55:00Z"/>
          <w:del w:id="889" w:author="Khalid Al Awadi" w:date="2024-05-15T18:47:00Z"/>
          <w:rFonts w:ascii="Arial" w:eastAsia="Tw Cen MT Condensed Extra Bold" w:hAnsi="Arial" w:hint="default"/>
          <w:b/>
          <w:bCs/>
          <w:sz w:val="28"/>
          <w:szCs w:val="28"/>
          <w:u w:val="single"/>
          <w:rtl/>
          <w:lang w:val="ar-SA"/>
          <w:rPrChange w:id="890" w:author="Khalid Al Awadi" w:date="2024-05-15T19:03:00Z">
            <w:rPr>
              <w:ins w:id="891" w:author="Abdulla Jaber" w:date="2024-04-29T12:55:00Z"/>
              <w:del w:id="892" w:author="Khalid Al Awadi" w:date="2024-05-15T18:47:00Z"/>
              <w:rFonts w:ascii="Arial" w:eastAsia="Tw Cen MT Condensed Extra Bold" w:hAnsi="Arial" w:hint="default"/>
              <w:b/>
              <w:bCs/>
              <w:sz w:val="28"/>
              <w:szCs w:val="28"/>
              <w:highlight w:val="red"/>
              <w:u w:val="single"/>
              <w:rtl/>
              <w:lang w:val="ar-SA"/>
            </w:rPr>
          </w:rPrChange>
        </w:rPr>
      </w:pPr>
      <w:ins w:id="893" w:author="Abdulla Jaber" w:date="2024-04-29T12:56:00Z">
        <w:del w:id="894" w:author="Khalid Al Awadi" w:date="2024-05-15T18:47:00Z">
          <w:r w:rsidRPr="00B358AC" w:rsidDel="00B358AC">
            <w:rPr>
              <w:rFonts w:ascii="Arial" w:eastAsia="Tw Cen MT Condensed Extra Bold" w:hAnsi="Arial"/>
              <w:b/>
              <w:bCs/>
              <w:sz w:val="28"/>
              <w:szCs w:val="28"/>
              <w:u w:val="single"/>
              <w:rtl/>
              <w:lang w:val="ar-SA"/>
              <w:rPrChange w:id="895" w:author="Khalid Al Awadi" w:date="2024-05-15T19:03:00Z">
                <w:rPr>
                  <w:rFonts w:ascii="Arial" w:eastAsia="Tw Cen MT Condensed Extra Bold" w:hAnsi="Arial"/>
                  <w:b/>
                  <w:bCs/>
                  <w:sz w:val="28"/>
                  <w:szCs w:val="28"/>
                  <w:highlight w:val="red"/>
                  <w:u w:val="single"/>
                  <w:rtl/>
                  <w:lang w:val="ar-SA"/>
                </w:rPr>
              </w:rPrChange>
            </w:rPr>
            <w:delText>اجتماعات المجموعات الإقليمية الأخرى</w:delText>
          </w:r>
        </w:del>
      </w:ins>
    </w:p>
    <w:p w14:paraId="1087C9F7" w14:textId="2B36EB55" w:rsidR="00144F72" w:rsidRPr="00B358AC" w:rsidDel="00B358AC" w:rsidRDefault="00144F72" w:rsidP="00144F72">
      <w:pPr>
        <w:pStyle w:val="ListParagraph"/>
        <w:numPr>
          <w:ilvl w:val="0"/>
          <w:numId w:val="6"/>
        </w:numPr>
        <w:bidi/>
        <w:spacing w:line="276" w:lineRule="auto"/>
        <w:ind w:right="720"/>
        <w:jc w:val="both"/>
        <w:rPr>
          <w:ins w:id="896" w:author="Abdulla Jaber" w:date="2024-04-29T12:57:00Z"/>
          <w:del w:id="897" w:author="Khalid Al Awadi" w:date="2024-05-15T19:04:00Z"/>
          <w:rFonts w:ascii="Arial" w:eastAsia="Tw Cen MT Condensed Extra Bold" w:hAnsi="Arial" w:hint="default"/>
          <w:sz w:val="28"/>
          <w:szCs w:val="28"/>
          <w:rtl/>
          <w:lang w:val="ar-SA"/>
          <w:rPrChange w:id="898" w:author="Khalid Al Awadi" w:date="2024-05-15T19:03:00Z">
            <w:rPr>
              <w:ins w:id="899" w:author="Abdulla Jaber" w:date="2024-04-29T12:57:00Z"/>
              <w:del w:id="900" w:author="Khalid Al Awadi" w:date="2024-05-15T19:04:00Z"/>
              <w:rFonts w:ascii="Arial" w:eastAsia="Tw Cen MT Condensed Extra Bold" w:hAnsi="Arial" w:hint="default"/>
              <w:sz w:val="28"/>
              <w:szCs w:val="28"/>
              <w:highlight w:val="red"/>
              <w:rtl/>
              <w:lang w:val="ar-SA"/>
            </w:rPr>
          </w:rPrChange>
        </w:rPr>
      </w:pPr>
      <w:ins w:id="901" w:author="Abdulla Jaber" w:date="2024-04-29T12:56:00Z">
        <w:del w:id="902" w:author="Khalid Al Awadi" w:date="2024-05-15T19:04:00Z">
          <w:r w:rsidRPr="00B358AC" w:rsidDel="00B358AC">
            <w:rPr>
              <w:rFonts w:ascii="Arial" w:eastAsia="Tw Cen MT Condensed Extra Bold" w:hAnsi="Arial"/>
              <w:sz w:val="28"/>
              <w:szCs w:val="28"/>
              <w:rtl/>
              <w:lang w:val="ar-SA"/>
              <w:rPrChange w:id="903" w:author="Khalid Al Awadi" w:date="2024-05-15T19:03:00Z">
                <w:rPr>
                  <w:rFonts w:ascii="Arial" w:eastAsia="Tw Cen MT Condensed Extra Bold" w:hAnsi="Arial"/>
                  <w:sz w:val="28"/>
                  <w:szCs w:val="28"/>
                  <w:highlight w:val="red"/>
                  <w:rtl/>
                  <w:lang w:val="ar-SA"/>
                </w:rPr>
              </w:rPrChange>
            </w:rPr>
            <w:delText xml:space="preserve">يقوم رئيس الفريق أو من ينوب عنه بحضور </w:delText>
          </w:r>
        </w:del>
      </w:ins>
      <w:ins w:id="904" w:author="Abdulla Jaber" w:date="2024-04-29T12:57:00Z">
        <w:del w:id="905" w:author="Khalid Al Awadi" w:date="2024-05-15T19:04:00Z">
          <w:r w:rsidRPr="00B358AC" w:rsidDel="00B358AC">
            <w:rPr>
              <w:rFonts w:ascii="Arial" w:eastAsia="Tw Cen MT Condensed Extra Bold" w:hAnsi="Arial"/>
              <w:sz w:val="28"/>
              <w:szCs w:val="28"/>
              <w:rtl/>
              <w:lang w:val="ar-SA"/>
              <w:rPrChange w:id="906" w:author="Khalid Al Awadi" w:date="2024-05-15T19:03:00Z">
                <w:rPr>
                  <w:rFonts w:ascii="Arial" w:eastAsia="Tw Cen MT Condensed Extra Bold" w:hAnsi="Arial"/>
                  <w:sz w:val="28"/>
                  <w:szCs w:val="28"/>
                  <w:highlight w:val="red"/>
                  <w:rtl/>
                  <w:lang w:val="ar-SA"/>
                </w:rPr>
              </w:rPrChange>
            </w:rPr>
            <w:delText>اجتماعات المجموعات الإقليمية الأخرى</w:delText>
          </w:r>
        </w:del>
        <w:del w:id="907" w:author="Khalid Al Awadi" w:date="2024-05-15T18:44:00Z">
          <w:r w:rsidRPr="00B358AC" w:rsidDel="00B358AC">
            <w:rPr>
              <w:rFonts w:ascii="Arial" w:eastAsia="Tw Cen MT Condensed Extra Bold" w:hAnsi="Arial"/>
              <w:sz w:val="28"/>
              <w:szCs w:val="28"/>
              <w:rtl/>
              <w:lang w:val="ar-SA"/>
              <w:rPrChange w:id="908" w:author="Khalid Al Awadi" w:date="2024-05-15T19:03:00Z">
                <w:rPr>
                  <w:rFonts w:ascii="Arial" w:eastAsia="Tw Cen MT Condensed Extra Bold" w:hAnsi="Arial"/>
                  <w:sz w:val="28"/>
                  <w:szCs w:val="28"/>
                  <w:highlight w:val="red"/>
                  <w:rtl/>
                  <w:lang w:val="ar-SA"/>
                </w:rPr>
              </w:rPrChange>
            </w:rPr>
            <w:delText>.</w:delText>
          </w:r>
        </w:del>
      </w:ins>
    </w:p>
    <w:p w14:paraId="445BC041" w14:textId="13EA9596" w:rsidR="00144F72" w:rsidRPr="00B358AC" w:rsidDel="00B358AC" w:rsidRDefault="00144F72" w:rsidP="00144F72">
      <w:pPr>
        <w:pStyle w:val="ListParagraph"/>
        <w:numPr>
          <w:ilvl w:val="0"/>
          <w:numId w:val="6"/>
        </w:numPr>
        <w:bidi/>
        <w:spacing w:line="276" w:lineRule="auto"/>
        <w:ind w:right="720"/>
        <w:jc w:val="both"/>
        <w:rPr>
          <w:ins w:id="909" w:author="Abdulla Jaber" w:date="2024-04-29T12:58:00Z"/>
          <w:del w:id="910" w:author="Khalid Al Awadi" w:date="2024-05-15T19:04:00Z"/>
          <w:rFonts w:ascii="Arial" w:eastAsia="Tw Cen MT Condensed Extra Bold" w:hAnsi="Arial" w:hint="default"/>
          <w:sz w:val="28"/>
          <w:szCs w:val="28"/>
          <w:rtl/>
          <w:lang w:val="ar-SA"/>
          <w:rPrChange w:id="911" w:author="Khalid Al Awadi" w:date="2024-05-15T19:03:00Z">
            <w:rPr>
              <w:ins w:id="912" w:author="Abdulla Jaber" w:date="2024-04-29T12:58:00Z"/>
              <w:del w:id="913" w:author="Khalid Al Awadi" w:date="2024-05-15T19:04:00Z"/>
              <w:rFonts w:ascii="Arial" w:eastAsia="Tw Cen MT Condensed Extra Bold" w:hAnsi="Arial" w:hint="default"/>
              <w:sz w:val="28"/>
              <w:szCs w:val="28"/>
              <w:highlight w:val="red"/>
              <w:rtl/>
              <w:lang w:val="ar-SA"/>
            </w:rPr>
          </w:rPrChange>
        </w:rPr>
      </w:pPr>
      <w:ins w:id="914" w:author="Abdulla Jaber" w:date="2024-04-29T12:57:00Z">
        <w:del w:id="915" w:author="Khalid Al Awadi" w:date="2024-05-15T18:46:00Z">
          <w:r w:rsidRPr="00B358AC" w:rsidDel="00B358AC">
            <w:rPr>
              <w:rFonts w:ascii="Arial" w:eastAsia="Tw Cen MT Condensed Extra Bold" w:hAnsi="Arial"/>
              <w:sz w:val="28"/>
              <w:szCs w:val="28"/>
              <w:rtl/>
              <w:lang w:val="ar-SA"/>
              <w:rPrChange w:id="916" w:author="Khalid Al Awadi" w:date="2024-05-15T19:03:00Z">
                <w:rPr>
                  <w:rFonts w:ascii="Arial" w:eastAsia="Tw Cen MT Condensed Extra Bold" w:hAnsi="Arial"/>
                  <w:sz w:val="28"/>
                  <w:szCs w:val="28"/>
                  <w:highlight w:val="red"/>
                  <w:rtl/>
                  <w:lang w:val="ar-SA"/>
                </w:rPr>
              </w:rPrChange>
            </w:rPr>
            <w:delText>عند الحاجة ل</w:delText>
          </w:r>
        </w:del>
      </w:ins>
      <w:ins w:id="917" w:author="Abdulla Jaber" w:date="2024-04-29T12:59:00Z">
        <w:del w:id="918" w:author="Khalid Al Awadi" w:date="2024-05-15T18:46:00Z">
          <w:r w:rsidRPr="00B358AC" w:rsidDel="00B358AC">
            <w:rPr>
              <w:rFonts w:ascii="Arial" w:eastAsia="Tw Cen MT Condensed Extra Bold" w:hAnsi="Arial"/>
              <w:sz w:val="28"/>
              <w:szCs w:val="28"/>
              <w:rtl/>
              <w:lang w:val="ar-SA"/>
              <w:rPrChange w:id="919" w:author="Khalid Al Awadi" w:date="2024-05-15T19:03:00Z">
                <w:rPr>
                  <w:rFonts w:ascii="Arial" w:eastAsia="Tw Cen MT Condensed Extra Bold" w:hAnsi="Arial"/>
                  <w:sz w:val="28"/>
                  <w:szCs w:val="28"/>
                  <w:highlight w:val="red"/>
                  <w:rtl/>
                  <w:lang w:val="ar-SA"/>
                </w:rPr>
              </w:rPrChange>
            </w:rPr>
            <w:delText>ع</w:delText>
          </w:r>
        </w:del>
      </w:ins>
      <w:ins w:id="920" w:author="Abdulla Jaber" w:date="2024-04-29T12:57:00Z">
        <w:del w:id="921" w:author="Khalid Al Awadi" w:date="2024-05-15T18:46:00Z">
          <w:r w:rsidRPr="00B358AC" w:rsidDel="00B358AC">
            <w:rPr>
              <w:rFonts w:ascii="Arial" w:eastAsia="Tw Cen MT Condensed Extra Bold" w:hAnsi="Arial"/>
              <w:sz w:val="28"/>
              <w:szCs w:val="28"/>
              <w:rtl/>
              <w:lang w:val="ar-SA"/>
              <w:rPrChange w:id="922" w:author="Khalid Al Awadi" w:date="2024-05-15T19:03:00Z">
                <w:rPr>
                  <w:rFonts w:ascii="Arial" w:eastAsia="Tw Cen MT Condensed Extra Bold" w:hAnsi="Arial"/>
                  <w:sz w:val="28"/>
                  <w:szCs w:val="28"/>
                  <w:highlight w:val="red"/>
                  <w:rtl/>
                  <w:lang w:val="ar-SA"/>
                </w:rPr>
              </w:rPrChange>
            </w:rPr>
            <w:delText xml:space="preserve">قد </w:delText>
          </w:r>
        </w:del>
        <w:del w:id="923" w:author="Khalid Al Awadi" w:date="2024-05-15T18:45:00Z">
          <w:r w:rsidRPr="00B358AC" w:rsidDel="00B358AC">
            <w:rPr>
              <w:rFonts w:ascii="Arial" w:eastAsia="Tw Cen MT Condensed Extra Bold" w:hAnsi="Arial"/>
              <w:sz w:val="28"/>
              <w:szCs w:val="28"/>
              <w:rtl/>
              <w:lang w:val="ar-SA"/>
              <w:rPrChange w:id="924" w:author="Khalid Al Awadi" w:date="2024-05-15T19:03:00Z">
                <w:rPr>
                  <w:rFonts w:ascii="Arial" w:eastAsia="Tw Cen MT Condensed Extra Bold" w:hAnsi="Arial"/>
                  <w:sz w:val="28"/>
                  <w:szCs w:val="28"/>
                  <w:highlight w:val="red"/>
                  <w:rtl/>
                  <w:lang w:val="ar-SA"/>
                </w:rPr>
              </w:rPrChange>
            </w:rPr>
            <w:delText>اجتماعات تنسيقية مع المجموعات الإقليمية الأخرى</w:delText>
          </w:r>
        </w:del>
        <w:del w:id="925" w:author="Khalid Al Awadi" w:date="2024-05-15T18:46:00Z">
          <w:r w:rsidRPr="00B358AC" w:rsidDel="00B358AC">
            <w:rPr>
              <w:rFonts w:ascii="Arial" w:eastAsia="Tw Cen MT Condensed Extra Bold" w:hAnsi="Arial"/>
              <w:sz w:val="28"/>
              <w:szCs w:val="28"/>
              <w:rtl/>
              <w:lang w:val="ar-SA"/>
              <w:rPrChange w:id="926" w:author="Khalid Al Awadi" w:date="2024-05-15T19:03:00Z">
                <w:rPr>
                  <w:rFonts w:ascii="Arial" w:eastAsia="Tw Cen MT Condensed Extra Bold" w:hAnsi="Arial"/>
                  <w:sz w:val="28"/>
                  <w:szCs w:val="28"/>
                  <w:highlight w:val="red"/>
                  <w:rtl/>
                  <w:lang w:val="ar-SA"/>
                </w:rPr>
              </w:rPrChange>
            </w:rPr>
            <w:delText xml:space="preserve">، </w:delText>
          </w:r>
        </w:del>
        <w:del w:id="927" w:author="Khalid Al Awadi" w:date="2024-05-15T19:04:00Z">
          <w:r w:rsidRPr="00B358AC" w:rsidDel="00B358AC">
            <w:rPr>
              <w:rFonts w:ascii="Arial" w:eastAsia="Tw Cen MT Condensed Extra Bold" w:hAnsi="Arial"/>
              <w:sz w:val="28"/>
              <w:szCs w:val="28"/>
              <w:rtl/>
              <w:lang w:val="ar-SA"/>
              <w:rPrChange w:id="928" w:author="Khalid Al Awadi" w:date="2024-05-15T19:03:00Z">
                <w:rPr>
                  <w:rFonts w:ascii="Arial" w:eastAsia="Tw Cen MT Condensed Extra Bold" w:hAnsi="Arial"/>
                  <w:sz w:val="28"/>
                  <w:szCs w:val="28"/>
                  <w:highlight w:val="red"/>
                  <w:rtl/>
                  <w:lang w:val="ar-SA"/>
                </w:rPr>
              </w:rPrChange>
            </w:rPr>
            <w:delText>يقوم بتمثيل ال</w:delText>
          </w:r>
        </w:del>
      </w:ins>
      <w:ins w:id="929" w:author="Abdulla Jaber" w:date="2024-04-29T12:58:00Z">
        <w:del w:id="930" w:author="Khalid Al Awadi" w:date="2024-05-15T19:04:00Z">
          <w:r w:rsidRPr="00B358AC" w:rsidDel="00B358AC">
            <w:rPr>
              <w:rFonts w:ascii="Arial" w:eastAsia="Tw Cen MT Condensed Extra Bold" w:hAnsi="Arial"/>
              <w:sz w:val="28"/>
              <w:szCs w:val="28"/>
              <w:rtl/>
              <w:lang w:val="ar-SA"/>
              <w:rPrChange w:id="931" w:author="Khalid Al Awadi" w:date="2024-05-15T19:03:00Z">
                <w:rPr>
                  <w:rFonts w:ascii="Arial" w:eastAsia="Tw Cen MT Condensed Extra Bold" w:hAnsi="Arial"/>
                  <w:sz w:val="28"/>
                  <w:szCs w:val="28"/>
                  <w:highlight w:val="red"/>
                  <w:rtl/>
                  <w:lang w:val="ar-SA"/>
                </w:rPr>
              </w:rPrChange>
            </w:rPr>
            <w:delText xml:space="preserve">فريق خلال </w:delText>
          </w:r>
        </w:del>
        <w:del w:id="932" w:author="Khalid Al Awadi" w:date="2024-05-15T18:46:00Z">
          <w:r w:rsidRPr="00B358AC" w:rsidDel="00B358AC">
            <w:rPr>
              <w:rFonts w:ascii="Arial" w:eastAsia="Tw Cen MT Condensed Extra Bold" w:hAnsi="Arial"/>
              <w:sz w:val="28"/>
              <w:szCs w:val="28"/>
              <w:rtl/>
              <w:lang w:val="ar-SA"/>
              <w:rPrChange w:id="933" w:author="Khalid Al Awadi" w:date="2024-05-15T19:03:00Z">
                <w:rPr>
                  <w:rFonts w:ascii="Arial" w:eastAsia="Tw Cen MT Condensed Extra Bold" w:hAnsi="Arial"/>
                  <w:sz w:val="28"/>
                  <w:szCs w:val="28"/>
                  <w:highlight w:val="red"/>
                  <w:rtl/>
                  <w:lang w:val="ar-SA"/>
                </w:rPr>
              </w:rPrChange>
            </w:rPr>
            <w:delText>الاجتماعات</w:delText>
          </w:r>
        </w:del>
        <w:del w:id="934" w:author="Khalid Al Awadi" w:date="2024-05-15T18:57:00Z">
          <w:r w:rsidRPr="00B358AC" w:rsidDel="00B358AC">
            <w:rPr>
              <w:rFonts w:ascii="Arial" w:eastAsia="Tw Cen MT Condensed Extra Bold" w:hAnsi="Arial"/>
              <w:sz w:val="28"/>
              <w:szCs w:val="28"/>
              <w:rtl/>
              <w:lang w:val="ar-SA"/>
              <w:rPrChange w:id="935" w:author="Khalid Al Awadi" w:date="2024-05-15T19:03:00Z">
                <w:rPr>
                  <w:rFonts w:ascii="Arial" w:eastAsia="Tw Cen MT Condensed Extra Bold" w:hAnsi="Arial"/>
                  <w:sz w:val="28"/>
                  <w:szCs w:val="28"/>
                  <w:highlight w:val="red"/>
                  <w:rtl/>
                  <w:lang w:val="ar-SA"/>
                </w:rPr>
              </w:rPrChange>
            </w:rPr>
            <w:delText>:</w:delText>
          </w:r>
        </w:del>
        <w:del w:id="936" w:author="Khalid Al Awadi" w:date="2024-05-15T18:55:00Z">
          <w:r w:rsidRPr="00B358AC" w:rsidDel="00B358AC">
            <w:rPr>
              <w:rFonts w:ascii="Arial" w:eastAsia="Tw Cen MT Condensed Extra Bold" w:hAnsi="Arial"/>
              <w:sz w:val="28"/>
              <w:szCs w:val="28"/>
              <w:rtl/>
              <w:lang w:val="ar-SA"/>
              <w:rPrChange w:id="937" w:author="Khalid Al Awadi" w:date="2024-05-15T19:03:00Z">
                <w:rPr>
                  <w:rFonts w:ascii="Arial" w:eastAsia="Tw Cen MT Condensed Extra Bold" w:hAnsi="Arial"/>
                  <w:sz w:val="28"/>
                  <w:szCs w:val="28"/>
                  <w:highlight w:val="red"/>
                  <w:rtl/>
                  <w:lang w:val="ar-SA"/>
                </w:rPr>
              </w:rPrChange>
            </w:rPr>
            <w:delText xml:space="preserve"> رئيس الفريق، نواب رئيس الفريق، رؤساء مجموعات العمل المعنية بالمواضيع المطروحة خلال الاجتماع</w:delText>
          </w:r>
        </w:del>
        <w:del w:id="938" w:author="Khalid Al Awadi" w:date="2024-05-15T19:04:00Z">
          <w:r w:rsidRPr="00B358AC" w:rsidDel="00B358AC">
            <w:rPr>
              <w:rFonts w:ascii="Arial" w:eastAsia="Tw Cen MT Condensed Extra Bold" w:hAnsi="Arial"/>
              <w:sz w:val="28"/>
              <w:szCs w:val="28"/>
              <w:rtl/>
              <w:lang w:val="ar-SA"/>
              <w:rPrChange w:id="939" w:author="Khalid Al Awadi" w:date="2024-05-15T19:03:00Z">
                <w:rPr>
                  <w:rFonts w:ascii="Arial" w:eastAsia="Tw Cen MT Condensed Extra Bold" w:hAnsi="Arial"/>
                  <w:sz w:val="28"/>
                  <w:szCs w:val="28"/>
                  <w:highlight w:val="red"/>
                  <w:rtl/>
                  <w:lang w:val="ar-SA"/>
                </w:rPr>
              </w:rPrChange>
            </w:rPr>
            <w:delText>.</w:delText>
          </w:r>
        </w:del>
      </w:ins>
    </w:p>
    <w:p w14:paraId="0EEB47F2" w14:textId="7E918CC4" w:rsidR="00144F72" w:rsidRPr="00B358AC" w:rsidDel="00B358AC" w:rsidRDefault="00144F72" w:rsidP="00144F72">
      <w:pPr>
        <w:pStyle w:val="ListParagraph"/>
        <w:numPr>
          <w:ilvl w:val="0"/>
          <w:numId w:val="6"/>
        </w:numPr>
        <w:bidi/>
        <w:spacing w:line="276" w:lineRule="auto"/>
        <w:ind w:right="720"/>
        <w:jc w:val="both"/>
        <w:rPr>
          <w:ins w:id="940" w:author="Abdulla Jaber" w:date="2024-04-29T12:55:00Z"/>
          <w:del w:id="941" w:author="Khalid Al Awadi" w:date="2024-05-15T18:53:00Z"/>
          <w:rFonts w:ascii="Arial" w:eastAsia="Tw Cen MT Condensed Extra Bold" w:hAnsi="Arial" w:hint="default"/>
          <w:sz w:val="28"/>
          <w:szCs w:val="28"/>
          <w:rtl/>
          <w:lang w:val="ar-SA"/>
          <w:rPrChange w:id="942" w:author="Khalid Al Awadi" w:date="2024-05-15T19:03:00Z">
            <w:rPr>
              <w:ins w:id="943" w:author="Abdulla Jaber" w:date="2024-04-29T12:55:00Z"/>
              <w:del w:id="944" w:author="Khalid Al Awadi" w:date="2024-05-15T18:53:00Z"/>
              <w:rFonts w:ascii="Arial" w:eastAsia="Tw Cen MT Condensed Extra Bold" w:hAnsi="Arial" w:hint="default"/>
              <w:sz w:val="28"/>
              <w:szCs w:val="28"/>
              <w:highlight w:val="red"/>
              <w:rtl/>
              <w:lang w:val="ar-SA"/>
            </w:rPr>
          </w:rPrChange>
        </w:rPr>
      </w:pPr>
      <w:ins w:id="945" w:author="Abdulla Jaber" w:date="2024-04-29T12:59:00Z">
        <w:del w:id="946" w:author="Khalid Al Awadi" w:date="2024-05-15T18:53:00Z">
          <w:r w:rsidRPr="00B358AC" w:rsidDel="00B358AC">
            <w:rPr>
              <w:rFonts w:ascii="Arial" w:eastAsia="Tw Cen MT Condensed Extra Bold" w:hAnsi="Arial"/>
              <w:sz w:val="28"/>
              <w:szCs w:val="28"/>
              <w:rtl/>
              <w:lang w:val="ar-SA"/>
              <w:rPrChange w:id="947" w:author="Khalid Al Awadi" w:date="2024-05-15T19:03:00Z">
                <w:rPr>
                  <w:rFonts w:ascii="Arial" w:eastAsia="Tw Cen MT Condensed Extra Bold" w:hAnsi="Arial"/>
                  <w:sz w:val="28"/>
                  <w:szCs w:val="28"/>
                  <w:highlight w:val="red"/>
                  <w:rtl/>
                  <w:lang w:val="ar-SA"/>
                </w:rPr>
              </w:rPrChange>
            </w:rPr>
            <w:delText xml:space="preserve">يقوم رؤساء مجموعات العمل بتعميم مخرجات الاجتماعات التنسيقية على </w:delText>
          </w:r>
        </w:del>
      </w:ins>
      <w:ins w:id="948" w:author="Abdulla Jaber" w:date="2024-04-29T13:00:00Z">
        <w:del w:id="949" w:author="Khalid Al Awadi" w:date="2024-05-15T18:53:00Z">
          <w:r w:rsidRPr="00B358AC" w:rsidDel="00B358AC">
            <w:rPr>
              <w:rFonts w:ascii="Arial" w:eastAsia="Tw Cen MT Condensed Extra Bold" w:hAnsi="Arial"/>
              <w:sz w:val="28"/>
              <w:szCs w:val="28"/>
              <w:rtl/>
              <w:lang w:val="ar-SA"/>
              <w:rPrChange w:id="950" w:author="Khalid Al Awadi" w:date="2024-05-15T19:03:00Z">
                <w:rPr>
                  <w:rFonts w:ascii="Arial" w:eastAsia="Tw Cen MT Condensed Extra Bold" w:hAnsi="Arial"/>
                  <w:sz w:val="28"/>
                  <w:szCs w:val="28"/>
                  <w:highlight w:val="red"/>
                  <w:rtl/>
                  <w:lang w:val="ar-SA"/>
                </w:rPr>
              </w:rPrChange>
            </w:rPr>
            <w:delText>أعضاء الفريق.</w:delText>
          </w:r>
        </w:del>
      </w:ins>
    </w:p>
    <w:p w14:paraId="7333C995" w14:textId="634586F5" w:rsidR="00144F72" w:rsidRPr="00B358AC" w:rsidDel="00B358AC" w:rsidRDefault="00144F72" w:rsidP="00144F72">
      <w:pPr>
        <w:pStyle w:val="ListParagraph"/>
        <w:bidi/>
        <w:spacing w:line="276" w:lineRule="auto"/>
        <w:ind w:left="502" w:right="720"/>
        <w:jc w:val="both"/>
        <w:rPr>
          <w:ins w:id="951" w:author="Abdulla Jaber" w:date="2024-04-29T13:00:00Z"/>
          <w:del w:id="952" w:author="Khalid Al Awadi" w:date="2024-05-15T18:48:00Z"/>
          <w:rFonts w:ascii="Arial" w:eastAsia="Tw Cen MT Condensed Extra Bold" w:hAnsi="Arial" w:hint="default"/>
          <w:sz w:val="28"/>
          <w:szCs w:val="28"/>
          <w:rtl/>
          <w:lang w:val="ar-SA"/>
          <w:rPrChange w:id="953" w:author="Khalid Al Awadi" w:date="2024-05-15T19:03:00Z">
            <w:rPr>
              <w:ins w:id="954" w:author="Abdulla Jaber" w:date="2024-04-29T13:00:00Z"/>
              <w:del w:id="955" w:author="Khalid Al Awadi" w:date="2024-05-15T18:48:00Z"/>
              <w:rFonts w:ascii="Arial" w:eastAsia="Tw Cen MT Condensed Extra Bold" w:hAnsi="Arial" w:hint="default"/>
              <w:sz w:val="28"/>
              <w:szCs w:val="28"/>
              <w:highlight w:val="red"/>
              <w:rtl/>
              <w:lang w:val="ar-SA"/>
            </w:rPr>
          </w:rPrChange>
        </w:rPr>
      </w:pPr>
    </w:p>
    <w:p w14:paraId="24C93B96" w14:textId="19664855" w:rsidR="00144F72" w:rsidRPr="00B358AC" w:rsidDel="00B358AC" w:rsidRDefault="00144F72" w:rsidP="00144F72">
      <w:pPr>
        <w:pStyle w:val="ListParagraph"/>
        <w:numPr>
          <w:ilvl w:val="0"/>
          <w:numId w:val="26"/>
        </w:numPr>
        <w:bidi/>
        <w:spacing w:line="276" w:lineRule="auto"/>
        <w:ind w:right="720"/>
        <w:jc w:val="both"/>
        <w:rPr>
          <w:ins w:id="956" w:author="Abdulla Jaber" w:date="2024-04-29T13:00:00Z"/>
          <w:del w:id="957" w:author="Khalid Al Awadi" w:date="2024-05-15T18:47:00Z"/>
          <w:rFonts w:ascii="Arial" w:eastAsia="Tw Cen MT Condensed Extra Bold" w:hAnsi="Arial" w:hint="default"/>
          <w:b/>
          <w:bCs/>
          <w:sz w:val="28"/>
          <w:szCs w:val="28"/>
          <w:u w:val="single"/>
          <w:rtl/>
          <w:lang w:val="ar-SA"/>
          <w:rPrChange w:id="958" w:author="Khalid Al Awadi" w:date="2024-05-15T19:03:00Z">
            <w:rPr>
              <w:ins w:id="959" w:author="Abdulla Jaber" w:date="2024-04-29T13:00:00Z"/>
              <w:del w:id="960" w:author="Khalid Al Awadi" w:date="2024-05-15T18:47:00Z"/>
              <w:rFonts w:ascii="Arial" w:eastAsia="Tw Cen MT Condensed Extra Bold" w:hAnsi="Arial" w:hint="default"/>
              <w:b/>
              <w:bCs/>
              <w:sz w:val="28"/>
              <w:szCs w:val="28"/>
              <w:highlight w:val="red"/>
              <w:u w:val="single"/>
              <w:rtl/>
              <w:lang w:val="ar-SA"/>
            </w:rPr>
          </w:rPrChange>
        </w:rPr>
      </w:pPr>
      <w:ins w:id="961" w:author="Abdulla Jaber" w:date="2024-04-29T13:01:00Z">
        <w:del w:id="962" w:author="Khalid Al Awadi" w:date="2024-05-15T18:47:00Z">
          <w:r w:rsidRPr="00B358AC" w:rsidDel="00B358AC">
            <w:rPr>
              <w:rFonts w:ascii="Arial" w:eastAsia="Tw Cen MT Condensed Extra Bold" w:hAnsi="Arial"/>
              <w:b/>
              <w:bCs/>
              <w:sz w:val="28"/>
              <w:szCs w:val="28"/>
              <w:u w:val="single"/>
              <w:rtl/>
              <w:lang w:val="ar-SA"/>
              <w:rPrChange w:id="963" w:author="Khalid Al Awadi" w:date="2024-05-15T19:03:00Z">
                <w:rPr>
                  <w:rFonts w:ascii="Arial" w:eastAsia="Tw Cen MT Condensed Extra Bold" w:hAnsi="Arial"/>
                  <w:b/>
                  <w:bCs/>
                  <w:sz w:val="28"/>
                  <w:szCs w:val="28"/>
                  <w:highlight w:val="red"/>
                  <w:u w:val="single"/>
                  <w:rtl/>
                  <w:lang w:val="ar-SA"/>
                </w:rPr>
              </w:rPrChange>
            </w:rPr>
            <w:delText>ورشة العمل الإقليمية IRWSP</w:delText>
          </w:r>
        </w:del>
      </w:ins>
    </w:p>
    <w:p w14:paraId="56FFB70B" w14:textId="05457DF9" w:rsidR="00144F72" w:rsidRPr="00B358AC" w:rsidDel="00B358AC" w:rsidRDefault="00144F72" w:rsidP="00144F72">
      <w:pPr>
        <w:pStyle w:val="ListParagraph"/>
        <w:numPr>
          <w:ilvl w:val="0"/>
          <w:numId w:val="6"/>
        </w:numPr>
        <w:bidi/>
        <w:spacing w:line="276" w:lineRule="auto"/>
        <w:ind w:right="720"/>
        <w:jc w:val="both"/>
        <w:rPr>
          <w:ins w:id="964" w:author="Abdulla Jaber" w:date="2024-04-29T13:01:00Z"/>
          <w:del w:id="965" w:author="Khalid Al Awadi" w:date="2024-05-15T18:48:00Z"/>
          <w:rFonts w:ascii="Arial" w:eastAsia="Tw Cen MT Condensed Extra Bold" w:hAnsi="Arial" w:hint="default"/>
          <w:sz w:val="28"/>
          <w:szCs w:val="28"/>
          <w:rtl/>
          <w:lang w:val="ar-SA"/>
          <w:rPrChange w:id="966" w:author="Khalid Al Awadi" w:date="2024-05-15T19:03:00Z">
            <w:rPr>
              <w:ins w:id="967" w:author="Abdulla Jaber" w:date="2024-04-29T13:01:00Z"/>
              <w:del w:id="968" w:author="Khalid Al Awadi" w:date="2024-05-15T18:48:00Z"/>
              <w:rFonts w:ascii="Arial" w:eastAsia="Tw Cen MT Condensed Extra Bold" w:hAnsi="Arial" w:hint="default"/>
              <w:sz w:val="28"/>
              <w:szCs w:val="28"/>
              <w:highlight w:val="red"/>
              <w:rtl/>
              <w:lang w:val="ar-SA"/>
            </w:rPr>
          </w:rPrChange>
        </w:rPr>
      </w:pPr>
      <w:ins w:id="969" w:author="Abdulla Jaber" w:date="2024-04-29T13:01:00Z">
        <w:del w:id="970" w:author="Khalid Al Awadi" w:date="2024-05-15T18:48:00Z">
          <w:r w:rsidRPr="00B358AC" w:rsidDel="00B358AC">
            <w:rPr>
              <w:rFonts w:ascii="Arial" w:eastAsia="Tw Cen MT Condensed Extra Bold" w:hAnsi="Arial"/>
              <w:sz w:val="28"/>
              <w:szCs w:val="28"/>
              <w:rtl/>
              <w:lang w:val="ar-SA"/>
              <w:rPrChange w:id="971" w:author="Khalid Al Awadi" w:date="2024-05-15T19:03:00Z">
                <w:rPr>
                  <w:rFonts w:ascii="Arial" w:eastAsia="Tw Cen MT Condensed Extra Bold" w:hAnsi="Arial"/>
                  <w:sz w:val="28"/>
                  <w:szCs w:val="28"/>
                  <w:highlight w:val="red"/>
                  <w:rtl/>
                  <w:lang w:val="ar-SA"/>
                </w:rPr>
              </w:rPrChange>
            </w:rPr>
            <w:delText>يتم اعداد العرض التقديمي الخاص بالفريق بناء على مخرجات الاجتماع الأخير للفريق قبل عقد الورشة.</w:delText>
          </w:r>
        </w:del>
      </w:ins>
    </w:p>
    <w:p w14:paraId="2B1DFAC3" w14:textId="7EC4E9AD" w:rsidR="00144F72" w:rsidRPr="00B358AC" w:rsidDel="00B358AC" w:rsidRDefault="00144F72" w:rsidP="00144F72">
      <w:pPr>
        <w:pStyle w:val="ListParagraph"/>
        <w:numPr>
          <w:ilvl w:val="0"/>
          <w:numId w:val="6"/>
        </w:numPr>
        <w:bidi/>
        <w:spacing w:line="276" w:lineRule="auto"/>
        <w:ind w:right="720"/>
        <w:jc w:val="both"/>
        <w:rPr>
          <w:ins w:id="972" w:author="Abdulla Jaber" w:date="2024-04-29T13:02:00Z"/>
          <w:del w:id="973" w:author="Khalid Al Awadi" w:date="2024-05-15T18:48:00Z"/>
          <w:rFonts w:ascii="Arial" w:eastAsia="Tw Cen MT Condensed Extra Bold" w:hAnsi="Arial" w:hint="default"/>
          <w:sz w:val="28"/>
          <w:szCs w:val="28"/>
          <w:rtl/>
          <w:lang w:val="ar-SA"/>
          <w:rPrChange w:id="974" w:author="Khalid Al Awadi" w:date="2024-05-15T19:03:00Z">
            <w:rPr>
              <w:ins w:id="975" w:author="Abdulla Jaber" w:date="2024-04-29T13:02:00Z"/>
              <w:del w:id="976" w:author="Khalid Al Awadi" w:date="2024-05-15T18:48:00Z"/>
              <w:rFonts w:ascii="Arial" w:eastAsia="Tw Cen MT Condensed Extra Bold" w:hAnsi="Arial" w:hint="default"/>
              <w:sz w:val="28"/>
              <w:szCs w:val="28"/>
              <w:highlight w:val="red"/>
              <w:rtl/>
              <w:lang w:val="ar-SA"/>
            </w:rPr>
          </w:rPrChange>
        </w:rPr>
      </w:pPr>
      <w:ins w:id="977" w:author="Abdulla Jaber" w:date="2024-04-29T13:01:00Z">
        <w:del w:id="978" w:author="Khalid Al Awadi" w:date="2024-05-15T18:48:00Z">
          <w:r w:rsidRPr="00B358AC" w:rsidDel="00B358AC">
            <w:rPr>
              <w:rFonts w:ascii="Arial" w:eastAsia="Tw Cen MT Condensed Extra Bold" w:hAnsi="Arial"/>
              <w:sz w:val="28"/>
              <w:szCs w:val="28"/>
              <w:rtl/>
              <w:lang w:val="ar-SA"/>
              <w:rPrChange w:id="979" w:author="Khalid Al Awadi" w:date="2024-05-15T19:03:00Z">
                <w:rPr>
                  <w:rFonts w:ascii="Arial" w:eastAsia="Tw Cen MT Condensed Extra Bold" w:hAnsi="Arial"/>
                  <w:sz w:val="28"/>
                  <w:szCs w:val="28"/>
                  <w:highlight w:val="red"/>
                  <w:rtl/>
                  <w:lang w:val="ar-SA"/>
                </w:rPr>
              </w:rPrChange>
            </w:rPr>
            <w:delText>يتم اعتماد ال</w:delText>
          </w:r>
        </w:del>
      </w:ins>
      <w:ins w:id="980" w:author="Abdulla Jaber" w:date="2024-04-29T13:02:00Z">
        <w:del w:id="981" w:author="Khalid Al Awadi" w:date="2024-05-15T18:48:00Z">
          <w:r w:rsidRPr="00B358AC" w:rsidDel="00B358AC">
            <w:rPr>
              <w:rFonts w:ascii="Arial" w:eastAsia="Tw Cen MT Condensed Extra Bold" w:hAnsi="Arial"/>
              <w:sz w:val="28"/>
              <w:szCs w:val="28"/>
              <w:rtl/>
              <w:lang w:val="ar-SA"/>
              <w:rPrChange w:id="982" w:author="Khalid Al Awadi" w:date="2024-05-15T19:03:00Z">
                <w:rPr>
                  <w:rFonts w:ascii="Arial" w:eastAsia="Tw Cen MT Condensed Extra Bold" w:hAnsi="Arial"/>
                  <w:sz w:val="28"/>
                  <w:szCs w:val="28"/>
                  <w:highlight w:val="red"/>
                  <w:rtl/>
                  <w:lang w:val="ar-SA"/>
                </w:rPr>
              </w:rPrChange>
            </w:rPr>
            <w:delText>عرض التقديمي من قبل اللجنة التوجيهية للفريق قبل ارساله للاتحاد.</w:delText>
          </w:r>
        </w:del>
      </w:ins>
    </w:p>
    <w:p w14:paraId="0C1E37E1" w14:textId="19947009" w:rsidR="00B358AC" w:rsidRPr="00B358AC" w:rsidDel="00B358AC" w:rsidRDefault="00144F72" w:rsidP="00B358AC">
      <w:pPr>
        <w:bidi/>
        <w:spacing w:line="276" w:lineRule="auto"/>
        <w:ind w:left="142" w:right="720"/>
        <w:jc w:val="both"/>
        <w:rPr>
          <w:ins w:id="983" w:author="Abdulla Jaber" w:date="2024-04-29T13:00:00Z"/>
          <w:del w:id="984" w:author="Khalid Al Awadi" w:date="2024-05-15T19:04:00Z"/>
          <w:rFonts w:ascii="Arial" w:eastAsia="Tw Cen MT Condensed Extra Bold" w:hAnsi="Arial"/>
          <w:sz w:val="28"/>
          <w:szCs w:val="28"/>
          <w:rtl/>
          <w:lang w:val="ar-SA"/>
          <w:rPrChange w:id="985" w:author="Khalid Al Awadi" w:date="2024-05-15T19:03:00Z">
            <w:rPr>
              <w:ins w:id="986" w:author="Abdulla Jaber" w:date="2024-04-29T13:00:00Z"/>
              <w:del w:id="987" w:author="Khalid Al Awadi" w:date="2024-05-15T19:04:00Z"/>
              <w:rFonts w:ascii="Arial" w:eastAsia="Tw Cen MT Condensed Extra Bold" w:hAnsi="Arial" w:hint="default"/>
              <w:sz w:val="28"/>
              <w:szCs w:val="28"/>
              <w:highlight w:val="red"/>
              <w:rtl/>
              <w:lang w:val="ar-SA"/>
            </w:rPr>
          </w:rPrChange>
        </w:rPr>
        <w:pPrChange w:id="988" w:author="Khalid Al Awadi" w:date="2024-05-15T19:02:00Z">
          <w:pPr>
            <w:pStyle w:val="ListParagraph"/>
            <w:numPr>
              <w:numId w:val="6"/>
            </w:numPr>
            <w:bidi/>
            <w:spacing w:line="276" w:lineRule="auto"/>
            <w:ind w:left="502" w:right="720" w:hanging="360"/>
            <w:jc w:val="both"/>
          </w:pPr>
        </w:pPrChange>
      </w:pPr>
      <w:ins w:id="989" w:author="Abdulla Jaber" w:date="2024-04-29T13:02:00Z">
        <w:del w:id="990" w:author="Khalid Al Awadi" w:date="2024-05-15T19:04:00Z">
          <w:r w:rsidRPr="00B358AC" w:rsidDel="00B358AC">
            <w:rPr>
              <w:rFonts w:ascii="Arial" w:eastAsia="Tw Cen MT Condensed Extra Bold" w:hAnsi="Arial"/>
              <w:sz w:val="28"/>
              <w:szCs w:val="28"/>
              <w:rtl/>
              <w:lang w:val="ar-SA"/>
              <w:rPrChange w:id="991" w:author="Khalid Al Awadi" w:date="2024-05-15T19:03:00Z">
                <w:rPr>
                  <w:rFonts w:ascii="Arial" w:eastAsia="Tw Cen MT Condensed Extra Bold" w:hAnsi="Arial"/>
                  <w:sz w:val="28"/>
                  <w:szCs w:val="28"/>
                  <w:highlight w:val="red"/>
                  <w:rtl/>
                  <w:lang w:val="ar-SA"/>
                </w:rPr>
              </w:rPrChange>
            </w:rPr>
            <w:delText xml:space="preserve">يقوم </w:delText>
          </w:r>
        </w:del>
        <w:del w:id="992" w:author="Khalid Al Awadi" w:date="2024-05-15T19:00:00Z">
          <w:r w:rsidRPr="00B358AC" w:rsidDel="00B358AC">
            <w:rPr>
              <w:rFonts w:ascii="Arial" w:eastAsia="Tw Cen MT Condensed Extra Bold" w:hAnsi="Arial"/>
              <w:sz w:val="28"/>
              <w:szCs w:val="28"/>
              <w:rtl/>
              <w:lang w:val="ar-SA"/>
              <w:rPrChange w:id="993" w:author="Khalid Al Awadi" w:date="2024-05-15T19:03:00Z">
                <w:rPr>
                  <w:rFonts w:ascii="Arial" w:eastAsia="Tw Cen MT Condensed Extra Bold" w:hAnsi="Arial"/>
                  <w:sz w:val="28"/>
                  <w:szCs w:val="28"/>
                  <w:highlight w:val="red"/>
                  <w:rtl/>
                  <w:lang w:val="ar-SA"/>
                </w:rPr>
              </w:rPrChange>
            </w:rPr>
            <w:delText xml:space="preserve">رؤساء مجموعات العمل أو نواب رؤساء مجموعات العمل </w:delText>
          </w:r>
        </w:del>
        <w:del w:id="994" w:author="Khalid Al Awadi" w:date="2024-05-15T19:04:00Z">
          <w:r w:rsidRPr="00B358AC" w:rsidDel="00B358AC">
            <w:rPr>
              <w:rFonts w:ascii="Arial" w:eastAsia="Tw Cen MT Condensed Extra Bold" w:hAnsi="Arial"/>
              <w:sz w:val="28"/>
              <w:szCs w:val="28"/>
              <w:rtl/>
              <w:lang w:val="ar-SA"/>
              <w:rPrChange w:id="995" w:author="Khalid Al Awadi" w:date="2024-05-15T19:03:00Z">
                <w:rPr>
                  <w:rFonts w:ascii="Arial" w:eastAsia="Tw Cen MT Condensed Extra Bold" w:hAnsi="Arial"/>
                  <w:sz w:val="28"/>
                  <w:szCs w:val="28"/>
                  <w:highlight w:val="red"/>
                  <w:rtl/>
                  <w:lang w:val="ar-SA"/>
                </w:rPr>
              </w:rPrChange>
            </w:rPr>
            <w:delText>بتمثيل الف</w:delText>
          </w:r>
        </w:del>
      </w:ins>
      <w:ins w:id="996" w:author="Abdulla Jaber" w:date="2024-04-29T13:03:00Z">
        <w:del w:id="997" w:author="Khalid Al Awadi" w:date="2024-05-15T19:04:00Z">
          <w:r w:rsidRPr="00B358AC" w:rsidDel="00B358AC">
            <w:rPr>
              <w:rFonts w:ascii="Arial" w:eastAsia="Tw Cen MT Condensed Extra Bold" w:hAnsi="Arial"/>
              <w:sz w:val="28"/>
              <w:szCs w:val="28"/>
              <w:rtl/>
              <w:lang w:val="ar-SA"/>
              <w:rPrChange w:id="998" w:author="Khalid Al Awadi" w:date="2024-05-15T19:03:00Z">
                <w:rPr>
                  <w:rFonts w:ascii="Arial" w:eastAsia="Tw Cen MT Condensed Extra Bold" w:hAnsi="Arial"/>
                  <w:sz w:val="28"/>
                  <w:szCs w:val="28"/>
                  <w:highlight w:val="red"/>
                  <w:rtl/>
                  <w:lang w:val="ar-SA"/>
                </w:rPr>
              </w:rPrChange>
            </w:rPr>
            <w:delText>ريق خلال جلسات الورشة.</w:delText>
          </w:r>
        </w:del>
      </w:ins>
    </w:p>
    <w:p w14:paraId="449CD739" w14:textId="6E9AD1B9" w:rsidR="00144F72" w:rsidRPr="00144F72" w:rsidDel="00B358AC" w:rsidRDefault="00144F72" w:rsidP="00144F72">
      <w:pPr>
        <w:bidi/>
        <w:spacing w:line="276" w:lineRule="auto"/>
        <w:ind w:right="720"/>
        <w:jc w:val="both"/>
        <w:rPr>
          <w:del w:id="999" w:author="Khalid Al Awadi" w:date="2024-05-15T19:04:00Z"/>
          <w:rFonts w:ascii="Arial" w:eastAsia="Tw Cen MT Condensed Extra Bold" w:hAnsi="Arial"/>
          <w:sz w:val="28"/>
          <w:szCs w:val="28"/>
          <w:rtl/>
          <w:lang w:val="ar-SA"/>
        </w:rPr>
      </w:pPr>
    </w:p>
    <w:p w14:paraId="4AF5F6E3" w14:textId="446C98D9" w:rsidR="0087021F" w:rsidRPr="00B61730" w:rsidDel="00B358AC" w:rsidRDefault="0087021F" w:rsidP="00B61730">
      <w:pPr>
        <w:pStyle w:val="ListParagraph"/>
        <w:bidi/>
        <w:spacing w:line="276" w:lineRule="auto"/>
        <w:ind w:left="502" w:right="720"/>
        <w:jc w:val="both"/>
        <w:rPr>
          <w:del w:id="1000" w:author="Khalid Al Awadi" w:date="2024-05-15T19:04:00Z"/>
          <w:rFonts w:ascii="Arial" w:eastAsia="Tw Cen MT Condensed Extra Bold" w:hAnsi="Arial" w:hint="default"/>
          <w:sz w:val="28"/>
          <w:szCs w:val="28"/>
          <w:rtl/>
          <w:lang w:val="ar-SA"/>
        </w:rPr>
      </w:pPr>
    </w:p>
    <w:p w14:paraId="0401CC93" w14:textId="77777777" w:rsidR="00F06E44" w:rsidRPr="00B61730" w:rsidRDefault="001F3FDF"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r w:rsidRPr="00B61730">
        <w:rPr>
          <w:rFonts w:eastAsia="Arial Unicode MS"/>
          <w:b/>
          <w:bCs/>
          <w:sz w:val="32"/>
          <w:szCs w:val="32"/>
          <w:rtl/>
          <w:lang w:val="ar-SA"/>
        </w:rPr>
        <w:t>ثالثا: آلية إدارة اجتماعات الفريق</w:t>
      </w:r>
    </w:p>
    <w:p w14:paraId="5411D29B" w14:textId="77777777" w:rsidR="00F06E44" w:rsidRPr="00B61730" w:rsidRDefault="00F06E44" w:rsidP="00B61730">
      <w:pPr>
        <w:pStyle w:val="Body"/>
        <w:bidi/>
        <w:jc w:val="both"/>
        <w:rPr>
          <w:rFonts w:eastAsia="Times New Roman"/>
          <w:sz w:val="28"/>
          <w:szCs w:val="28"/>
          <w:rtl/>
          <w:lang w:val="ar-SA"/>
        </w:rPr>
      </w:pPr>
    </w:p>
    <w:p w14:paraId="4AC96EC8" w14:textId="2DC77EFC" w:rsidR="00F06E44" w:rsidRPr="00B61730" w:rsidRDefault="001F3FDF" w:rsidP="00A6320B">
      <w:pPr>
        <w:pStyle w:val="ListParagraph"/>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أوراق عمل الاجتماعات</w:t>
      </w:r>
    </w:p>
    <w:p w14:paraId="2CABCCC5" w14:textId="441B1078" w:rsidR="00F06E44" w:rsidRPr="00B61730" w:rsidDel="00B358AC" w:rsidRDefault="0037128C" w:rsidP="00A6320B">
      <w:pPr>
        <w:pStyle w:val="ListParagraph"/>
        <w:numPr>
          <w:ilvl w:val="0"/>
          <w:numId w:val="6"/>
        </w:numPr>
        <w:bidi/>
        <w:spacing w:line="276" w:lineRule="auto"/>
        <w:ind w:right="720"/>
        <w:jc w:val="both"/>
        <w:rPr>
          <w:del w:id="1001" w:author="Khalid Al Awadi" w:date="2024-05-15T19:08:00Z"/>
          <w:rFonts w:ascii="Arial" w:eastAsia="Tw Cen MT Condensed Extra Bold" w:hAnsi="Arial" w:hint="default"/>
          <w:sz w:val="28"/>
          <w:szCs w:val="28"/>
          <w:rtl/>
          <w:lang w:val="ar-SA"/>
        </w:rPr>
      </w:pPr>
      <w:del w:id="1002" w:author="Khalid Al Awadi" w:date="2024-05-15T19:08:00Z">
        <w:r w:rsidRPr="00B61730" w:rsidDel="00B358AC">
          <w:rPr>
            <w:rFonts w:ascii="Arial" w:eastAsia="Tw Cen MT Condensed Extra Bold" w:hAnsi="Arial"/>
            <w:sz w:val="28"/>
            <w:szCs w:val="28"/>
            <w:rtl/>
            <w:lang w:val="ar-SA"/>
          </w:rPr>
          <w:delText xml:space="preserve">حث الإدارات على </w:delText>
        </w:r>
        <w:r w:rsidR="001F3FDF" w:rsidRPr="00B61730" w:rsidDel="00B358AC">
          <w:rPr>
            <w:rFonts w:ascii="Arial" w:eastAsia="Tw Cen MT Condensed Extra Bold" w:hAnsi="Arial" w:hint="default"/>
            <w:sz w:val="28"/>
            <w:szCs w:val="28"/>
            <w:rtl/>
            <w:lang w:val="ar-SA"/>
          </w:rPr>
          <w:delText xml:space="preserve">إرسال أوراق العمل </w:delText>
        </w:r>
        <w:r w:rsidR="00144F72" w:rsidRPr="00B61730" w:rsidDel="00B358AC">
          <w:rPr>
            <w:rFonts w:ascii="Arial" w:eastAsia="Tw Cen MT Condensed Extra Bold" w:hAnsi="Arial"/>
            <w:sz w:val="28"/>
            <w:szCs w:val="28"/>
            <w:rtl/>
            <w:lang w:val="ar-SA"/>
          </w:rPr>
          <w:delText xml:space="preserve">إلى </w:delText>
        </w:r>
      </w:del>
      <w:del w:id="1003" w:author="Khalid Al Awadi" w:date="2024-05-15T19:04:00Z">
        <w:r w:rsidR="00F24DCE" w:rsidRPr="00B358AC" w:rsidDel="00B358AC">
          <w:rPr>
            <w:rFonts w:ascii="Arial" w:eastAsia="Tw Cen MT Condensed Extra Bold" w:hAnsi="Arial"/>
            <w:sz w:val="28"/>
            <w:szCs w:val="28"/>
            <w:rtl/>
            <w:lang w:val="ar-SA"/>
            <w:rPrChange w:id="1004" w:author="Khalid Al Awadi" w:date="2024-05-15T19:04:00Z">
              <w:rPr>
                <w:rFonts w:ascii="Arial" w:eastAsia="Tw Cen MT Condensed Extra Bold" w:hAnsi="Arial"/>
                <w:sz w:val="28"/>
                <w:szCs w:val="28"/>
                <w:highlight w:val="yellow"/>
                <w:rtl/>
                <w:lang w:val="ar-SA"/>
              </w:rPr>
            </w:rPrChange>
          </w:rPr>
          <w:delText>سكرتارية الفريق العربي</w:delText>
        </w:r>
        <w:r w:rsidR="00F24DCE" w:rsidRPr="00B358AC" w:rsidDel="00B358AC">
          <w:rPr>
            <w:rFonts w:ascii="Arial" w:eastAsia="Tw Cen MT Condensed Extra Bold" w:hAnsi="Arial"/>
            <w:sz w:val="28"/>
            <w:szCs w:val="28"/>
            <w:rtl/>
            <w:lang w:val="ar-SA"/>
          </w:rPr>
          <w:delText xml:space="preserve"> </w:delText>
        </w:r>
      </w:del>
      <w:del w:id="1005" w:author="Khalid Al Awadi" w:date="2024-05-15T19:08:00Z">
        <w:r w:rsidR="00144F72" w:rsidRPr="00B358AC" w:rsidDel="00B358AC">
          <w:rPr>
            <w:rFonts w:ascii="Arial" w:eastAsia="Tw Cen MT Condensed Extra Bold" w:hAnsi="Arial"/>
            <w:sz w:val="28"/>
            <w:szCs w:val="28"/>
            <w:rtl/>
            <w:lang w:val="ar-SA"/>
            <w:rPrChange w:id="1006" w:author="Khalid Al Awadi" w:date="2024-05-15T19:04:00Z">
              <w:rPr>
                <w:rFonts w:ascii="Arial" w:eastAsia="Tw Cen MT Condensed Extra Bold" w:hAnsi="Arial"/>
                <w:sz w:val="28"/>
                <w:szCs w:val="28"/>
                <w:highlight w:val="lightGray"/>
                <w:rtl/>
                <w:lang w:val="ar-SA"/>
              </w:rPr>
            </w:rPrChange>
          </w:rPr>
          <w:delText>مقرر</w:delText>
        </w:r>
        <w:r w:rsidR="002D1489" w:rsidRPr="00B358AC" w:rsidDel="00B358AC">
          <w:rPr>
            <w:rFonts w:ascii="Arial" w:eastAsia="Tw Cen MT Condensed Extra Bold" w:hAnsi="Arial"/>
            <w:sz w:val="28"/>
            <w:szCs w:val="28"/>
            <w:rtl/>
            <w:lang w:val="ar-SA"/>
            <w:rPrChange w:id="1007" w:author="Khalid Al Awadi" w:date="2024-05-15T19:04:00Z">
              <w:rPr>
                <w:rFonts w:ascii="Arial" w:eastAsia="Tw Cen MT Condensed Extra Bold" w:hAnsi="Arial"/>
                <w:sz w:val="28"/>
                <w:szCs w:val="28"/>
                <w:highlight w:val="lightGray"/>
                <w:rtl/>
                <w:lang w:val="ar-SA"/>
              </w:rPr>
            </w:rPrChange>
          </w:rPr>
          <w:delText xml:space="preserve"> الاجتماع</w:delText>
        </w:r>
        <w:r w:rsidR="001F3FDF" w:rsidRPr="00B358AC" w:rsidDel="00B358AC">
          <w:rPr>
            <w:rFonts w:ascii="Arial" w:eastAsia="Tw Cen MT Condensed Extra Bold" w:hAnsi="Arial" w:hint="default"/>
            <w:sz w:val="28"/>
            <w:szCs w:val="28"/>
            <w:rtl/>
            <w:lang w:val="ar-SA"/>
          </w:rPr>
          <w:delText xml:space="preserve"> وذلك</w:delText>
        </w:r>
        <w:r w:rsidR="001F3FDF" w:rsidRPr="00B61730" w:rsidDel="00B358AC">
          <w:rPr>
            <w:rFonts w:ascii="Arial" w:eastAsia="Tw Cen MT Condensed Extra Bold" w:hAnsi="Arial" w:hint="default"/>
            <w:sz w:val="28"/>
            <w:szCs w:val="28"/>
            <w:rtl/>
            <w:lang w:val="ar-SA"/>
          </w:rPr>
          <w:delText xml:space="preserve"> في فترة لا تقل عن </w:delText>
        </w:r>
        <w:r w:rsidRPr="00B61730" w:rsidDel="00B358AC">
          <w:rPr>
            <w:rFonts w:ascii="Arial" w:eastAsia="Tw Cen MT Condensed Extra Bold" w:hAnsi="Arial"/>
            <w:sz w:val="28"/>
            <w:szCs w:val="28"/>
            <w:rtl/>
            <w:lang w:val="ar-SA"/>
          </w:rPr>
          <w:delText>5</w:delText>
        </w:r>
        <w:r w:rsidR="001F3FDF" w:rsidRPr="00B61730" w:rsidDel="00B358AC">
          <w:rPr>
            <w:rFonts w:ascii="Arial" w:eastAsia="Tw Cen MT Condensed Extra Bold" w:hAnsi="Arial" w:hint="default"/>
            <w:sz w:val="28"/>
            <w:szCs w:val="28"/>
            <w:rtl/>
            <w:lang w:val="ar-SA"/>
          </w:rPr>
          <w:delText xml:space="preserve"> ايام عمل قبل بداية الاجتماع.</w:delText>
        </w:r>
      </w:del>
    </w:p>
    <w:p w14:paraId="55DB5A70" w14:textId="3610C75A" w:rsidR="00F06E44" w:rsidRPr="00B61730" w:rsidDel="00B358AC" w:rsidRDefault="001F3FDF" w:rsidP="00A6320B">
      <w:pPr>
        <w:pStyle w:val="ListParagraph"/>
        <w:numPr>
          <w:ilvl w:val="0"/>
          <w:numId w:val="6"/>
        </w:numPr>
        <w:bidi/>
        <w:spacing w:line="276" w:lineRule="auto"/>
        <w:ind w:right="720"/>
        <w:jc w:val="both"/>
        <w:rPr>
          <w:del w:id="1008" w:author="Khalid Al Awadi" w:date="2024-05-15T19:08:00Z"/>
          <w:rFonts w:ascii="Arial" w:eastAsia="Tw Cen MT Condensed Extra Bold" w:hAnsi="Arial" w:hint="default"/>
          <w:sz w:val="28"/>
          <w:szCs w:val="28"/>
          <w:rtl/>
          <w:lang w:val="ar-SA"/>
        </w:rPr>
      </w:pPr>
      <w:del w:id="1009" w:author="Khalid Al Awadi" w:date="2024-05-15T19:08:00Z">
        <w:r w:rsidRPr="00B61730" w:rsidDel="00B358AC">
          <w:rPr>
            <w:rFonts w:ascii="Arial" w:eastAsia="Tw Cen MT Condensed Extra Bold" w:hAnsi="Arial" w:hint="default"/>
            <w:sz w:val="28"/>
            <w:szCs w:val="28"/>
            <w:rtl/>
            <w:lang w:val="ar-SA"/>
          </w:rPr>
          <w:delText>بالنسبة لأوراق العمل التي لا يتم استلامها خلال الفترة الزمنية المذكورة أعلاه تعتبر وثائق معلومات</w:delText>
        </w:r>
        <w:r w:rsidR="0037128C" w:rsidRPr="00B61730" w:rsidDel="00B358AC">
          <w:rPr>
            <w:rFonts w:ascii="Arial" w:eastAsia="Tw Cen MT Condensed Extra Bold" w:hAnsi="Arial"/>
            <w:sz w:val="28"/>
            <w:szCs w:val="28"/>
            <w:rtl/>
            <w:lang w:val="ar-SA"/>
          </w:rPr>
          <w:delText xml:space="preserve"> وترفع الى لجنة التوجيه للبت في شأنها</w:delText>
        </w:r>
        <w:r w:rsidRPr="00B61730" w:rsidDel="00B358AC">
          <w:rPr>
            <w:rFonts w:ascii="Arial" w:eastAsia="Tw Cen MT Condensed Extra Bold" w:hAnsi="Arial" w:hint="default"/>
            <w:sz w:val="28"/>
            <w:szCs w:val="28"/>
            <w:rtl/>
            <w:lang w:val="ar-SA"/>
          </w:rPr>
          <w:delText>.</w:delText>
        </w:r>
      </w:del>
    </w:p>
    <w:p w14:paraId="5B294F5B" w14:textId="0B996CE5" w:rsidR="00F06E44" w:rsidDel="00B358AC" w:rsidRDefault="00F24DCE" w:rsidP="00A6320B">
      <w:pPr>
        <w:pStyle w:val="ListParagraph"/>
        <w:numPr>
          <w:ilvl w:val="0"/>
          <w:numId w:val="6"/>
        </w:numPr>
        <w:bidi/>
        <w:spacing w:line="276" w:lineRule="auto"/>
        <w:ind w:right="720"/>
        <w:jc w:val="both"/>
        <w:rPr>
          <w:del w:id="1010" w:author="Khalid Al Awadi" w:date="2024-05-15T19:08:00Z"/>
          <w:rFonts w:ascii="Arial" w:eastAsia="Tw Cen MT Condensed Extra Bold" w:hAnsi="Arial" w:hint="default"/>
          <w:sz w:val="28"/>
          <w:szCs w:val="28"/>
          <w:lang w:val="ar-SA"/>
        </w:rPr>
      </w:pPr>
      <w:del w:id="1011" w:author="Khalid Al Awadi" w:date="2024-05-15T19:04:00Z">
        <w:r w:rsidDel="00B358AC">
          <w:rPr>
            <w:rFonts w:ascii="Arial" w:eastAsia="Tw Cen MT Condensed Extra Bold" w:hAnsi="Arial"/>
            <w:sz w:val="28"/>
            <w:szCs w:val="28"/>
            <w:rtl/>
            <w:lang w:val="ar-SA"/>
          </w:rPr>
          <w:delText xml:space="preserve">تقوم </w:delText>
        </w:r>
        <w:r w:rsidRPr="00F24DCE" w:rsidDel="00B358AC">
          <w:rPr>
            <w:rFonts w:ascii="Arial" w:eastAsia="Tw Cen MT Condensed Extra Bold" w:hAnsi="Arial"/>
            <w:sz w:val="28"/>
            <w:szCs w:val="28"/>
            <w:highlight w:val="yellow"/>
            <w:rtl/>
            <w:lang w:val="ar-SA"/>
          </w:rPr>
          <w:delText>سكرتارية الفريق العربي</w:delText>
        </w:r>
        <w:r w:rsidDel="00B358AC">
          <w:rPr>
            <w:rFonts w:ascii="Arial" w:eastAsia="Tw Cen MT Condensed Extra Bold" w:hAnsi="Arial"/>
            <w:sz w:val="28"/>
            <w:szCs w:val="28"/>
            <w:rtl/>
            <w:lang w:val="ar-SA"/>
          </w:rPr>
          <w:delText xml:space="preserve"> </w:delText>
        </w:r>
      </w:del>
      <w:del w:id="1012" w:author="Khalid Al Awadi" w:date="2024-05-15T19:08:00Z">
        <w:r w:rsidR="001F3FDF" w:rsidRPr="00B358AC" w:rsidDel="00B358AC">
          <w:rPr>
            <w:rFonts w:ascii="Arial" w:eastAsia="Tw Cen MT Condensed Extra Bold" w:hAnsi="Arial" w:hint="default"/>
            <w:sz w:val="28"/>
            <w:szCs w:val="28"/>
            <w:rtl/>
            <w:lang w:val="ar-SA"/>
            <w:rPrChange w:id="1013" w:author="Khalid Al Awadi" w:date="2024-05-15T19:05:00Z">
              <w:rPr>
                <w:rFonts w:ascii="Arial" w:eastAsia="Tw Cen MT Condensed Extra Bold" w:hAnsi="Arial" w:hint="default"/>
                <w:sz w:val="28"/>
                <w:szCs w:val="28"/>
                <w:highlight w:val="lightGray"/>
                <w:rtl/>
                <w:lang w:val="ar-SA"/>
              </w:rPr>
            </w:rPrChange>
          </w:rPr>
          <w:delText xml:space="preserve">يقوم مقرر </w:delText>
        </w:r>
        <w:r w:rsidR="00144F72" w:rsidRPr="00B358AC" w:rsidDel="00B358AC">
          <w:rPr>
            <w:rFonts w:ascii="Arial" w:eastAsia="Tw Cen MT Condensed Extra Bold" w:hAnsi="Arial"/>
            <w:sz w:val="28"/>
            <w:szCs w:val="28"/>
            <w:rtl/>
            <w:lang w:val="ar-SA"/>
            <w:rPrChange w:id="1014" w:author="Khalid Al Awadi" w:date="2024-05-15T19:05:00Z">
              <w:rPr>
                <w:rFonts w:ascii="Arial" w:eastAsia="Tw Cen MT Condensed Extra Bold" w:hAnsi="Arial"/>
                <w:sz w:val="28"/>
                <w:szCs w:val="28"/>
                <w:highlight w:val="lightGray"/>
                <w:rtl/>
                <w:lang w:val="ar-SA"/>
              </w:rPr>
            </w:rPrChange>
          </w:rPr>
          <w:delText>الاجتماع</w:delText>
        </w:r>
        <w:r w:rsidR="00144F72" w:rsidRPr="00B358AC" w:rsidDel="00B358AC">
          <w:rPr>
            <w:rFonts w:ascii="Arial" w:eastAsia="Tw Cen MT Condensed Extra Bold" w:hAnsi="Arial"/>
            <w:sz w:val="28"/>
            <w:szCs w:val="28"/>
            <w:rtl/>
            <w:lang w:val="ar-SA"/>
          </w:rPr>
          <w:delText xml:space="preserve"> بالتنسيق</w:delText>
        </w:r>
        <w:r w:rsidR="0037128C" w:rsidRPr="00B358AC" w:rsidDel="00B358AC">
          <w:rPr>
            <w:rFonts w:ascii="Arial" w:eastAsia="Tw Cen MT Condensed Extra Bold" w:hAnsi="Arial"/>
            <w:sz w:val="28"/>
            <w:szCs w:val="28"/>
            <w:rtl/>
            <w:lang w:val="ar-SA"/>
          </w:rPr>
          <w:delText xml:space="preserve"> مع لجنة التوجيه </w:delText>
        </w:r>
        <w:r w:rsidR="000C3078" w:rsidRPr="00B358AC" w:rsidDel="00B358AC">
          <w:rPr>
            <w:rFonts w:ascii="Arial" w:eastAsia="Tw Cen MT Condensed Extra Bold" w:hAnsi="Arial"/>
            <w:sz w:val="28"/>
            <w:szCs w:val="28"/>
            <w:rtl/>
            <w:lang w:val="ar-SA"/>
          </w:rPr>
          <w:delText>ل</w:delText>
        </w:r>
        <w:r w:rsidR="001F3FDF" w:rsidRPr="00B358AC" w:rsidDel="00B358AC">
          <w:rPr>
            <w:rFonts w:ascii="Arial" w:eastAsia="Tw Cen MT Condensed Extra Bold" w:hAnsi="Arial" w:hint="default"/>
            <w:sz w:val="28"/>
            <w:szCs w:val="28"/>
            <w:rtl/>
            <w:lang w:val="ar-SA"/>
          </w:rPr>
          <w:delText>تعميم أوراق العمل على جميع الإدارات</w:delText>
        </w:r>
        <w:r w:rsidR="001F3FDF" w:rsidRPr="00B61730" w:rsidDel="00B358AC">
          <w:rPr>
            <w:rFonts w:ascii="Arial" w:eastAsia="Tw Cen MT Condensed Extra Bold" w:hAnsi="Arial" w:hint="default"/>
            <w:sz w:val="28"/>
            <w:szCs w:val="28"/>
            <w:rtl/>
            <w:lang w:val="ar-SA"/>
          </w:rPr>
          <w:delText xml:space="preserve"> العربية في فترة لا تتجاوز 3 ايام عمل قبل بداية الاجتماع.</w:delText>
        </w:r>
      </w:del>
    </w:p>
    <w:p w14:paraId="6D17CE26" w14:textId="7A597F90" w:rsidR="004E4BE7" w:rsidRDefault="004E4BE7" w:rsidP="004E4B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ins w:id="1015" w:author="Khalid Al Awadi" w:date="2024-05-15T19:17:00Z"/>
          <w:rFonts w:ascii="Calibri" w:hAnsi="Calibri" w:cs="Calibri" w:hint="default"/>
          <w:sz w:val="28"/>
          <w:szCs w:val="28"/>
          <w:lang w:bidi="ar-QA"/>
        </w:rPr>
      </w:pPr>
      <w:r w:rsidRPr="00B358AC">
        <w:rPr>
          <w:rFonts w:ascii="Calibri" w:hAnsi="Calibri" w:cs="Calibri"/>
          <w:sz w:val="28"/>
          <w:szCs w:val="28"/>
          <w:rtl/>
          <w:lang w:bidi="ar-QA"/>
          <w:rPrChange w:id="1016" w:author="Khalid Al Awadi" w:date="2024-05-15T19:08:00Z">
            <w:rPr>
              <w:rFonts w:ascii="Calibri" w:hAnsi="Calibri" w:cs="Calibri"/>
              <w:sz w:val="28"/>
              <w:szCs w:val="28"/>
              <w:highlight w:val="cyan"/>
              <w:rtl/>
              <w:lang w:bidi="ar-QA"/>
            </w:rPr>
          </w:rPrChange>
        </w:rPr>
        <w:t xml:space="preserve">حث الإدارات على إرسال أوراق العمل إلى مقرر الاجتماع وذلك في فترة لا تقل عن </w:t>
      </w:r>
      <w:del w:id="1017" w:author="Khalid Al Awadi" w:date="2024-05-15T19:07:00Z">
        <w:r w:rsidRPr="00B358AC" w:rsidDel="00B358AC">
          <w:rPr>
            <w:rFonts w:ascii="Calibri" w:hAnsi="Calibri" w:cs="Calibri"/>
            <w:sz w:val="28"/>
            <w:szCs w:val="28"/>
            <w:rtl/>
            <w:lang w:bidi="ar-QA"/>
            <w:rPrChange w:id="1018" w:author="Khalid Al Awadi" w:date="2024-05-15T19:08:00Z">
              <w:rPr>
                <w:rFonts w:ascii="Calibri" w:hAnsi="Calibri" w:cs="Calibri"/>
                <w:sz w:val="28"/>
                <w:szCs w:val="28"/>
                <w:highlight w:val="cyan"/>
                <w:rtl/>
                <w:lang w:bidi="ar-QA"/>
              </w:rPr>
            </w:rPrChange>
          </w:rPr>
          <w:delText xml:space="preserve">5 </w:delText>
        </w:r>
      </w:del>
      <w:ins w:id="1019" w:author="Khalid Al Awadi" w:date="2024-05-15T19:07:00Z">
        <w:r w:rsidR="00B358AC" w:rsidRPr="00B358AC">
          <w:rPr>
            <w:rFonts w:ascii="Calibri" w:hAnsi="Calibri" w:cs="Calibri"/>
            <w:sz w:val="28"/>
            <w:szCs w:val="28"/>
            <w:rtl/>
            <w:lang w:bidi="ar-QA"/>
            <w:rPrChange w:id="1020" w:author="Khalid Al Awadi" w:date="2024-05-15T19:08:00Z">
              <w:rPr>
                <w:rFonts w:ascii="Calibri" w:hAnsi="Calibri" w:cs="Calibri"/>
                <w:sz w:val="28"/>
                <w:szCs w:val="28"/>
                <w:highlight w:val="cyan"/>
                <w:rtl/>
                <w:lang w:bidi="ar-QA"/>
              </w:rPr>
            </w:rPrChange>
          </w:rPr>
          <w:t>7</w:t>
        </w:r>
        <w:r w:rsidR="00B358AC" w:rsidRPr="00B358AC">
          <w:rPr>
            <w:rFonts w:ascii="Calibri" w:hAnsi="Calibri" w:cs="Calibri"/>
            <w:sz w:val="28"/>
            <w:szCs w:val="28"/>
            <w:rtl/>
            <w:lang w:bidi="ar-QA"/>
            <w:rPrChange w:id="1021" w:author="Khalid Al Awadi" w:date="2024-05-15T19:08:00Z">
              <w:rPr>
                <w:rFonts w:ascii="Calibri" w:hAnsi="Calibri" w:cs="Calibri"/>
                <w:sz w:val="28"/>
                <w:szCs w:val="28"/>
                <w:highlight w:val="cyan"/>
                <w:rtl/>
                <w:lang w:bidi="ar-QA"/>
              </w:rPr>
            </w:rPrChange>
          </w:rPr>
          <w:t xml:space="preserve"> </w:t>
        </w:r>
      </w:ins>
      <w:r w:rsidRPr="00B358AC">
        <w:rPr>
          <w:rFonts w:ascii="Calibri" w:hAnsi="Calibri" w:cs="Calibri"/>
          <w:sz w:val="28"/>
          <w:szCs w:val="28"/>
          <w:rtl/>
          <w:lang w:bidi="ar-QA"/>
          <w:rPrChange w:id="1022" w:author="Khalid Al Awadi" w:date="2024-05-15T19:08:00Z">
            <w:rPr>
              <w:rFonts w:ascii="Calibri" w:hAnsi="Calibri" w:cs="Calibri"/>
              <w:sz w:val="28"/>
              <w:szCs w:val="28"/>
              <w:highlight w:val="cyan"/>
              <w:rtl/>
              <w:lang w:bidi="ar-QA"/>
            </w:rPr>
          </w:rPrChange>
        </w:rPr>
        <w:t xml:space="preserve">أيام </w:t>
      </w:r>
      <w:del w:id="1023" w:author="Khalid Al Awadi" w:date="2024-05-15T19:07:00Z">
        <w:r w:rsidRPr="00B358AC" w:rsidDel="00B358AC">
          <w:rPr>
            <w:rFonts w:ascii="Calibri" w:hAnsi="Calibri" w:cs="Calibri"/>
            <w:sz w:val="28"/>
            <w:szCs w:val="28"/>
            <w:rtl/>
            <w:lang w:bidi="ar-QA"/>
            <w:rPrChange w:id="1024" w:author="Khalid Al Awadi" w:date="2024-05-15T19:08:00Z">
              <w:rPr>
                <w:rFonts w:ascii="Calibri" w:hAnsi="Calibri" w:cs="Calibri"/>
                <w:sz w:val="28"/>
                <w:szCs w:val="28"/>
                <w:highlight w:val="cyan"/>
                <w:rtl/>
                <w:lang w:bidi="ar-QA"/>
              </w:rPr>
            </w:rPrChange>
          </w:rPr>
          <w:delText xml:space="preserve">عمل </w:delText>
        </w:r>
      </w:del>
      <w:r w:rsidRPr="00B358AC">
        <w:rPr>
          <w:rFonts w:ascii="Calibri" w:hAnsi="Calibri" w:cs="Calibri"/>
          <w:sz w:val="28"/>
          <w:szCs w:val="28"/>
          <w:rtl/>
          <w:lang w:bidi="ar-QA"/>
          <w:rPrChange w:id="1025" w:author="Khalid Al Awadi" w:date="2024-05-15T19:08:00Z">
            <w:rPr>
              <w:rFonts w:ascii="Calibri" w:hAnsi="Calibri" w:cs="Calibri"/>
              <w:sz w:val="28"/>
              <w:szCs w:val="28"/>
              <w:highlight w:val="cyan"/>
              <w:rtl/>
              <w:lang w:bidi="ar-QA"/>
            </w:rPr>
          </w:rPrChange>
        </w:rPr>
        <w:t>قبل بداية الاجتماع</w:t>
      </w:r>
      <w:r w:rsidRPr="00B358AC">
        <w:rPr>
          <w:rFonts w:ascii="Calibri" w:hAnsi="Calibri" w:cs="Calibri"/>
          <w:sz w:val="28"/>
          <w:szCs w:val="28"/>
          <w:lang w:bidi="ar-QA"/>
          <w:rPrChange w:id="1026" w:author="Khalid Al Awadi" w:date="2024-05-15T19:08:00Z">
            <w:rPr>
              <w:rFonts w:ascii="Calibri" w:hAnsi="Calibri" w:cs="Calibri"/>
              <w:sz w:val="28"/>
              <w:szCs w:val="28"/>
              <w:highlight w:val="cyan"/>
              <w:lang w:bidi="ar-QA"/>
            </w:rPr>
          </w:rPrChange>
        </w:rPr>
        <w:t>.</w:t>
      </w:r>
    </w:p>
    <w:p w14:paraId="7A31F168" w14:textId="77777777" w:rsidR="00B358AC" w:rsidRPr="006A6200" w:rsidRDefault="00B358AC" w:rsidP="00B358AC">
      <w:pPr>
        <w:pStyle w:val="ListParagraph"/>
        <w:numPr>
          <w:ilvl w:val="0"/>
          <w:numId w:val="6"/>
        </w:numPr>
        <w:bidi/>
        <w:spacing w:line="276" w:lineRule="auto"/>
        <w:ind w:right="720"/>
        <w:jc w:val="both"/>
        <w:rPr>
          <w:ins w:id="1027" w:author="Khalid Al Awadi" w:date="2024-05-15T19:17:00Z"/>
          <w:rFonts w:ascii="Arial" w:eastAsia="Tw Cen MT Condensed Extra Bold" w:hAnsi="Arial" w:hint="default"/>
          <w:sz w:val="28"/>
          <w:szCs w:val="28"/>
          <w:rtl/>
          <w:lang w:val="ar-SA"/>
        </w:rPr>
      </w:pPr>
      <w:ins w:id="1028" w:author="Khalid Al Awadi" w:date="2024-05-15T19:17:00Z">
        <w:r w:rsidRPr="006A6200">
          <w:rPr>
            <w:rFonts w:ascii="Arial" w:eastAsia="Tw Cen MT Condensed Extra Bold" w:hAnsi="Arial"/>
            <w:sz w:val="28"/>
            <w:szCs w:val="28"/>
            <w:rtl/>
            <w:lang w:val="ar-SA"/>
          </w:rPr>
          <w:t xml:space="preserve">يتم السماح </w:t>
        </w:r>
        <w:r>
          <w:rPr>
            <w:rFonts w:ascii="Arial" w:eastAsia="Tw Cen MT Condensed Extra Bold" w:hAnsi="Arial"/>
            <w:sz w:val="28"/>
            <w:szCs w:val="28"/>
            <w:rtl/>
            <w:lang w:val="ar-SA"/>
          </w:rPr>
          <w:t>ل</w:t>
        </w:r>
        <w:r w:rsidRPr="006A6200">
          <w:rPr>
            <w:rFonts w:ascii="Arial" w:eastAsia="Tw Cen MT Condensed Extra Bold" w:hAnsi="Arial"/>
            <w:sz w:val="28"/>
            <w:szCs w:val="28"/>
            <w:rtl/>
            <w:lang w:val="ar-SA"/>
          </w:rPr>
          <w:t xml:space="preserve">لمنظمات والهيئات الدولية والإقليمية ذات العلاقة وممثلي الشركات والمنظمات العاملة في قطاع الاتصالات </w:t>
        </w:r>
        <w:r>
          <w:rPr>
            <w:rFonts w:ascii="Arial" w:eastAsia="Tw Cen MT Condensed Extra Bold" w:hAnsi="Arial"/>
            <w:sz w:val="28"/>
            <w:szCs w:val="28"/>
            <w:rtl/>
            <w:lang w:val="ar-SA"/>
          </w:rPr>
          <w:t>ب</w:t>
        </w:r>
        <w:r w:rsidRPr="006A6200">
          <w:rPr>
            <w:rFonts w:ascii="Arial" w:eastAsia="Tw Cen MT Condensed Extra Bold" w:hAnsi="Arial"/>
            <w:sz w:val="28"/>
            <w:szCs w:val="28"/>
            <w:rtl/>
            <w:lang w:val="ar-SA"/>
          </w:rPr>
          <w:t>تقديم المساهمات خلال اجتماعات مجموعات العمل المنعقدة خلال اجتماعات الفريق العربي او بواسطة الوسائل الإلكترونية</w:t>
        </w:r>
        <w:r>
          <w:rPr>
            <w:rFonts w:ascii="Arial" w:eastAsia="Tw Cen MT Condensed Extra Bold" w:hAnsi="Arial"/>
            <w:sz w:val="28"/>
            <w:szCs w:val="28"/>
            <w:rtl/>
            <w:lang w:val="ar-SA"/>
          </w:rPr>
          <w:t>، وذلك في فترة لا تقل عن 7 أيام قبل بداية الاجتماع</w:t>
        </w:r>
      </w:ins>
    </w:p>
    <w:p w14:paraId="567FA6E1" w14:textId="690723A8" w:rsidR="00B358AC" w:rsidRPr="00B358AC" w:rsidDel="00B358AC" w:rsidRDefault="00B358AC" w:rsidP="00B358A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del w:id="1029" w:author="Khalid Al Awadi" w:date="2024-05-15T19:17:00Z"/>
          <w:rFonts w:ascii="Calibri" w:hAnsi="Calibri" w:cs="Calibri" w:hint="default"/>
          <w:sz w:val="28"/>
          <w:szCs w:val="28"/>
          <w:rtl/>
          <w:lang w:bidi="ar-QA"/>
          <w:rPrChange w:id="1030" w:author="Khalid Al Awadi" w:date="2024-05-15T19:08:00Z">
            <w:rPr>
              <w:del w:id="1031" w:author="Khalid Al Awadi" w:date="2024-05-15T19:17:00Z"/>
              <w:rFonts w:ascii="Calibri" w:hAnsi="Calibri" w:cs="Calibri" w:hint="default"/>
              <w:sz w:val="28"/>
              <w:szCs w:val="28"/>
              <w:highlight w:val="cyan"/>
              <w:rtl/>
              <w:lang w:bidi="ar-QA"/>
            </w:rPr>
          </w:rPrChange>
        </w:rPr>
        <w:pPrChange w:id="1032" w:author="Khalid Al Awadi" w:date="2024-05-15T19:17:00Z">
          <w:pPr>
            <w:pStyle w:val="ListParagraph"/>
            <w:numPr>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ind w:left="502" w:hanging="360"/>
            <w:contextualSpacing/>
            <w:jc w:val="both"/>
          </w:pPr>
        </w:pPrChange>
      </w:pPr>
    </w:p>
    <w:p w14:paraId="454C7B0B" w14:textId="77777777" w:rsidR="004E4BE7" w:rsidRPr="00B358AC" w:rsidDel="00D47399" w:rsidRDefault="004E4BE7" w:rsidP="004E4B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del w:id="1033" w:author="Mohammad Sadeq" w:date="2024-05-10T20:37:00Z"/>
          <w:rFonts w:ascii="Calibri" w:hAnsi="Calibri" w:cs="Calibri" w:hint="default"/>
          <w:sz w:val="28"/>
          <w:szCs w:val="28"/>
          <w:rtl/>
          <w:lang w:bidi="ar-QA"/>
          <w:rPrChange w:id="1034" w:author="Khalid Al Awadi" w:date="2024-05-15T19:08:00Z">
            <w:rPr>
              <w:del w:id="1035" w:author="Mohammad Sadeq" w:date="2024-05-10T20:37:00Z"/>
              <w:rFonts w:ascii="Calibri" w:hAnsi="Calibri" w:cs="Calibri" w:hint="default"/>
              <w:sz w:val="28"/>
              <w:szCs w:val="28"/>
              <w:highlight w:val="cyan"/>
              <w:rtl/>
              <w:lang w:bidi="ar-QA"/>
            </w:rPr>
          </w:rPrChange>
        </w:rPr>
      </w:pPr>
      <w:del w:id="1036" w:author="Mohammad Sadeq" w:date="2024-05-10T20:37:00Z">
        <w:r w:rsidRPr="00B358AC" w:rsidDel="00D47399">
          <w:rPr>
            <w:rFonts w:ascii="Calibri" w:hAnsi="Calibri" w:cs="Calibri"/>
            <w:sz w:val="28"/>
            <w:szCs w:val="28"/>
            <w:rtl/>
            <w:lang w:bidi="ar-QA"/>
            <w:rPrChange w:id="1037" w:author="Khalid Al Awadi" w:date="2024-05-15T19:08:00Z">
              <w:rPr>
                <w:rFonts w:ascii="Calibri" w:hAnsi="Calibri" w:cs="Calibri"/>
                <w:sz w:val="28"/>
                <w:szCs w:val="28"/>
                <w:highlight w:val="cyan"/>
                <w:rtl/>
                <w:lang w:bidi="ar-QA"/>
              </w:rPr>
            </w:rPrChange>
          </w:rPr>
          <w:delText>بالنسبة لأوراق العمل التي لا يتم استلامها خلال الفترة الزمنية المذكورة أعلاه تعتبر وثائق معلومات وترفع الى لجنة التوجيه للبت في شأنها</w:delText>
        </w:r>
        <w:r w:rsidRPr="00B358AC" w:rsidDel="00D47399">
          <w:rPr>
            <w:rFonts w:ascii="Calibri" w:hAnsi="Calibri" w:cs="Calibri"/>
            <w:sz w:val="28"/>
            <w:szCs w:val="28"/>
            <w:lang w:bidi="ar-QA"/>
            <w:rPrChange w:id="1038" w:author="Khalid Al Awadi" w:date="2024-05-15T19:08:00Z">
              <w:rPr>
                <w:rFonts w:ascii="Calibri" w:hAnsi="Calibri" w:cs="Calibri"/>
                <w:sz w:val="28"/>
                <w:szCs w:val="28"/>
                <w:highlight w:val="cyan"/>
                <w:lang w:bidi="ar-QA"/>
              </w:rPr>
            </w:rPrChange>
          </w:rPr>
          <w:delText>.</w:delText>
        </w:r>
      </w:del>
    </w:p>
    <w:p w14:paraId="22193CEC" w14:textId="40C30816" w:rsidR="004E4BE7" w:rsidRDefault="004E4BE7" w:rsidP="004E4BE7">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ins w:id="1039" w:author="Khalid Al Awadi" w:date="2024-05-15T19:15:00Z"/>
          <w:rFonts w:ascii="Calibri" w:hAnsi="Calibri" w:cs="Calibri" w:hint="default"/>
          <w:sz w:val="28"/>
          <w:szCs w:val="28"/>
          <w:lang w:bidi="ar-QA"/>
        </w:rPr>
      </w:pPr>
      <w:r w:rsidRPr="00B358AC">
        <w:rPr>
          <w:rFonts w:ascii="Calibri" w:hAnsi="Calibri" w:cs="Calibri"/>
          <w:sz w:val="28"/>
          <w:szCs w:val="28"/>
          <w:rtl/>
          <w:lang w:bidi="ar-QA"/>
          <w:rPrChange w:id="1040" w:author="Khalid Al Awadi" w:date="2024-05-15T19:08:00Z">
            <w:rPr>
              <w:rFonts w:ascii="Calibri" w:hAnsi="Calibri" w:cs="Calibri"/>
              <w:sz w:val="28"/>
              <w:szCs w:val="28"/>
              <w:highlight w:val="cyan"/>
              <w:rtl/>
              <w:lang w:bidi="ar-QA"/>
            </w:rPr>
          </w:rPrChange>
        </w:rPr>
        <w:t xml:space="preserve">يقوم مقرر الاجتماع بالتنسيق مع لجنة التوجيه لتعميم أوراق العمل على جميع الإدارات العربية في فترة لا تتجاوز 3 ايام </w:t>
      </w:r>
      <w:del w:id="1041" w:author="Khalid Al Awadi" w:date="2024-05-15T19:08:00Z">
        <w:r w:rsidRPr="00B358AC" w:rsidDel="00B358AC">
          <w:rPr>
            <w:rFonts w:ascii="Calibri" w:hAnsi="Calibri" w:cs="Calibri"/>
            <w:sz w:val="28"/>
            <w:szCs w:val="28"/>
            <w:rtl/>
            <w:lang w:bidi="ar-QA"/>
            <w:rPrChange w:id="1042" w:author="Khalid Al Awadi" w:date="2024-05-15T19:08:00Z">
              <w:rPr>
                <w:rFonts w:ascii="Calibri" w:hAnsi="Calibri" w:cs="Calibri"/>
                <w:sz w:val="28"/>
                <w:szCs w:val="28"/>
                <w:highlight w:val="cyan"/>
                <w:rtl/>
                <w:lang w:bidi="ar-QA"/>
              </w:rPr>
            </w:rPrChange>
          </w:rPr>
          <w:delText xml:space="preserve">عمل </w:delText>
        </w:r>
      </w:del>
      <w:r w:rsidRPr="00B358AC">
        <w:rPr>
          <w:rFonts w:ascii="Calibri" w:hAnsi="Calibri" w:cs="Calibri"/>
          <w:sz w:val="28"/>
          <w:szCs w:val="28"/>
          <w:rtl/>
          <w:lang w:bidi="ar-QA"/>
          <w:rPrChange w:id="1043" w:author="Khalid Al Awadi" w:date="2024-05-15T19:08:00Z">
            <w:rPr>
              <w:rFonts w:ascii="Calibri" w:hAnsi="Calibri" w:cs="Calibri"/>
              <w:sz w:val="28"/>
              <w:szCs w:val="28"/>
              <w:highlight w:val="cyan"/>
              <w:rtl/>
              <w:lang w:bidi="ar-QA"/>
            </w:rPr>
          </w:rPrChange>
        </w:rPr>
        <w:t>قبل بداية الاجتماع</w:t>
      </w:r>
      <w:r w:rsidRPr="00B358AC">
        <w:rPr>
          <w:rFonts w:ascii="Calibri" w:hAnsi="Calibri" w:cs="Calibri"/>
          <w:sz w:val="28"/>
          <w:szCs w:val="28"/>
          <w:lang w:bidi="ar-QA"/>
          <w:rPrChange w:id="1044" w:author="Khalid Al Awadi" w:date="2024-05-15T19:08:00Z">
            <w:rPr>
              <w:rFonts w:ascii="Calibri" w:hAnsi="Calibri" w:cs="Calibri"/>
              <w:sz w:val="28"/>
              <w:szCs w:val="28"/>
              <w:highlight w:val="cyan"/>
              <w:lang w:bidi="ar-QA"/>
            </w:rPr>
          </w:rPrChange>
        </w:rPr>
        <w:t>.</w:t>
      </w:r>
    </w:p>
    <w:p w14:paraId="151A090A" w14:textId="0CD0311D" w:rsidR="00B358AC" w:rsidRPr="00B358AC" w:rsidDel="00B358AC" w:rsidRDefault="00B358AC" w:rsidP="00B358A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contextualSpacing/>
        <w:jc w:val="both"/>
        <w:rPr>
          <w:del w:id="1045" w:author="Khalid Al Awadi" w:date="2024-05-15T19:15:00Z"/>
          <w:rFonts w:ascii="Calibri" w:hAnsi="Calibri" w:cs="Calibri" w:hint="default"/>
          <w:sz w:val="28"/>
          <w:szCs w:val="28"/>
          <w:rtl/>
          <w:lang w:bidi="ar-QA"/>
          <w:rPrChange w:id="1046" w:author="Khalid Al Awadi" w:date="2024-05-15T19:08:00Z">
            <w:rPr>
              <w:del w:id="1047" w:author="Khalid Al Awadi" w:date="2024-05-15T19:15:00Z"/>
              <w:rFonts w:ascii="Calibri" w:hAnsi="Calibri" w:cs="Calibri" w:hint="default"/>
              <w:sz w:val="28"/>
              <w:szCs w:val="28"/>
              <w:highlight w:val="cyan"/>
              <w:rtl/>
              <w:lang w:bidi="ar-QA"/>
            </w:rPr>
          </w:rPrChange>
        </w:rPr>
        <w:pPrChange w:id="1048" w:author="Khalid Al Awadi" w:date="2024-05-15T19:15:00Z">
          <w:pPr>
            <w:pStyle w:val="ListParagraph"/>
            <w:numPr>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531"/>
            </w:tabs>
            <w:bidi/>
            <w:spacing w:before="240" w:line="276" w:lineRule="auto"/>
            <w:ind w:left="502" w:hanging="360"/>
            <w:contextualSpacing/>
            <w:jc w:val="both"/>
          </w:pPr>
        </w:pPrChange>
      </w:pPr>
    </w:p>
    <w:p w14:paraId="206FD246" w14:textId="160F34F9" w:rsidR="004E4BE7" w:rsidRPr="004E4BE7" w:rsidDel="00B358AC" w:rsidRDefault="004E4BE7" w:rsidP="004E4BE7">
      <w:pPr>
        <w:bidi/>
        <w:spacing w:line="276" w:lineRule="auto"/>
        <w:ind w:right="720"/>
        <w:jc w:val="both"/>
        <w:rPr>
          <w:del w:id="1049" w:author="Khalid Al Awadi" w:date="2024-05-15T19:09:00Z"/>
          <w:rFonts w:ascii="Arial" w:eastAsia="Tw Cen MT Condensed Extra Bold" w:hAnsi="Arial"/>
          <w:sz w:val="28"/>
          <w:szCs w:val="28"/>
          <w:rtl/>
          <w:lang w:val="ar-SA"/>
        </w:rPr>
      </w:pPr>
    </w:p>
    <w:p w14:paraId="5AD639A3" w14:textId="77777777" w:rsidR="00F06E44" w:rsidRPr="00B61730" w:rsidRDefault="00F06E44" w:rsidP="00B61730">
      <w:pPr>
        <w:pStyle w:val="Body"/>
        <w:bidi/>
        <w:jc w:val="both"/>
        <w:rPr>
          <w:rFonts w:eastAsia="Times New Roman"/>
          <w:sz w:val="28"/>
          <w:szCs w:val="28"/>
          <w:rtl/>
          <w:lang w:val="ar-SA"/>
        </w:rPr>
      </w:pPr>
    </w:p>
    <w:p w14:paraId="03B8BC40" w14:textId="0DDC5727" w:rsidR="00F06E44" w:rsidRPr="00B61730" w:rsidRDefault="001F3FDF" w:rsidP="00A6320B">
      <w:pPr>
        <w:pStyle w:val="ListParagraph"/>
        <w:numPr>
          <w:ilvl w:val="0"/>
          <w:numId w:val="22"/>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اجتماعات مجموعات العمل</w:t>
      </w:r>
    </w:p>
    <w:p w14:paraId="611A9573" w14:textId="0F55DF04"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اجتماعات مجموعات العمل وفق جدول زمني يعتمد </w:t>
      </w:r>
      <w:r w:rsidR="0037128C" w:rsidRPr="00B61730">
        <w:rPr>
          <w:rFonts w:ascii="Arial" w:eastAsia="Tw Cen MT Condensed Extra Bold" w:hAnsi="Arial"/>
          <w:sz w:val="28"/>
          <w:szCs w:val="28"/>
          <w:rtl/>
          <w:lang w:val="ar-SA"/>
        </w:rPr>
        <w:t xml:space="preserve">من </w:t>
      </w:r>
      <w:r w:rsidRPr="00B61730">
        <w:rPr>
          <w:rFonts w:ascii="Arial" w:eastAsia="Tw Cen MT Condensed Extra Bold" w:hAnsi="Arial" w:hint="default"/>
          <w:sz w:val="28"/>
          <w:szCs w:val="28"/>
          <w:rtl/>
          <w:lang w:val="ar-SA"/>
        </w:rPr>
        <w:t xml:space="preserve">خلال </w:t>
      </w:r>
      <w:r w:rsidR="0037128C" w:rsidRPr="00B61730">
        <w:rPr>
          <w:rFonts w:ascii="Arial" w:eastAsia="Tw Cen MT Condensed Extra Bold" w:hAnsi="Arial"/>
          <w:sz w:val="28"/>
          <w:szCs w:val="28"/>
          <w:rtl/>
          <w:lang w:val="ar-SA"/>
        </w:rPr>
        <w:t xml:space="preserve">لجنة التوجيه </w:t>
      </w:r>
      <w:r w:rsidRPr="00B61730">
        <w:rPr>
          <w:rFonts w:ascii="Arial" w:eastAsia="Tw Cen MT Condensed Extra Bold" w:hAnsi="Arial" w:hint="default"/>
          <w:sz w:val="28"/>
          <w:szCs w:val="28"/>
          <w:rtl/>
          <w:lang w:val="ar-SA"/>
        </w:rPr>
        <w:t>ويجب تجنب جدولة اجتماعات متزامنة لمجموعات العمل، إن أمكن.</w:t>
      </w:r>
    </w:p>
    <w:p w14:paraId="79152EC5" w14:textId="606FE010" w:rsidR="00F06E44" w:rsidRDefault="001F3FDF" w:rsidP="00A6320B">
      <w:pPr>
        <w:pStyle w:val="ListParagraph"/>
        <w:numPr>
          <w:ilvl w:val="0"/>
          <w:numId w:val="6"/>
        </w:numPr>
        <w:bidi/>
        <w:spacing w:line="276" w:lineRule="auto"/>
        <w:ind w:right="720"/>
        <w:jc w:val="both"/>
        <w:rPr>
          <w:ins w:id="1050" w:author="Khalid Al Awadi" w:date="2024-05-15T19:11:00Z"/>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تحضيراً لاجتماع فريق العمل العربي الدائم للطيف الترددي، يمكن لرئيس مجموعة العمل التنسيق بين أعضاء المجموعة لعقد اجتماعات بواسطة الوسائل الإلكترونية أو عقد اجتماعات تنسيقية على هامش اجتماعات لجان الدراسة وأفرقة العمل التابعة لقطاع الراديو بالاتحاد الدولي للاتصالات أو بأي وقت ومكان يرونه مناسبا.</w:t>
      </w:r>
    </w:p>
    <w:p w14:paraId="3EF3BB13" w14:textId="77777777" w:rsidR="00B358AC" w:rsidRDefault="00B358AC" w:rsidP="00B358AC">
      <w:pPr>
        <w:pStyle w:val="ListParagraph"/>
        <w:bidi/>
        <w:spacing w:line="276" w:lineRule="auto"/>
        <w:ind w:left="502" w:right="720"/>
        <w:jc w:val="both"/>
        <w:rPr>
          <w:rFonts w:ascii="Arial" w:eastAsia="Tw Cen MT Condensed Extra Bold" w:hAnsi="Arial" w:hint="default"/>
          <w:sz w:val="28"/>
          <w:szCs w:val="28"/>
          <w:lang w:val="ar-SA"/>
        </w:rPr>
        <w:pPrChange w:id="1051" w:author="Khalid Al Awadi" w:date="2024-05-15T19:11:00Z">
          <w:pPr>
            <w:pStyle w:val="ListParagraph"/>
            <w:numPr>
              <w:numId w:val="6"/>
            </w:numPr>
            <w:bidi/>
            <w:spacing w:line="276" w:lineRule="auto"/>
            <w:ind w:left="502" w:right="720" w:hanging="360"/>
            <w:jc w:val="both"/>
          </w:pPr>
        </w:pPrChange>
      </w:pPr>
    </w:p>
    <w:p w14:paraId="4C705206" w14:textId="59F69F79" w:rsidR="00144F72" w:rsidRPr="00B358AC" w:rsidDel="00B358AC" w:rsidRDefault="00144F72" w:rsidP="00144F72">
      <w:pPr>
        <w:pStyle w:val="ListParagraph"/>
        <w:numPr>
          <w:ilvl w:val="0"/>
          <w:numId w:val="22"/>
        </w:numPr>
        <w:bidi/>
        <w:spacing w:line="276" w:lineRule="auto"/>
        <w:ind w:right="720"/>
        <w:jc w:val="both"/>
        <w:rPr>
          <w:ins w:id="1052" w:author="Abdulla Jaber" w:date="2024-04-29T12:36:00Z"/>
          <w:del w:id="1053" w:author="Khalid Al Awadi" w:date="2024-05-15T19:25:00Z"/>
          <w:rFonts w:ascii="Arial" w:hAnsi="Arial" w:hint="default"/>
          <w:b/>
          <w:bCs/>
          <w:sz w:val="28"/>
          <w:szCs w:val="28"/>
          <w:u w:val="single"/>
          <w:rtl/>
          <w:lang w:val="ar-SA"/>
          <w:rPrChange w:id="1054" w:author="Khalid Al Awadi" w:date="2024-05-15T19:11:00Z">
            <w:rPr>
              <w:ins w:id="1055" w:author="Abdulla Jaber" w:date="2024-04-29T12:36:00Z"/>
              <w:del w:id="1056" w:author="Khalid Al Awadi" w:date="2024-05-15T19:25:00Z"/>
              <w:rFonts w:ascii="Arial" w:hAnsi="Arial" w:hint="default"/>
              <w:b/>
              <w:bCs/>
              <w:sz w:val="28"/>
              <w:szCs w:val="28"/>
              <w:highlight w:val="red"/>
              <w:u w:val="single"/>
              <w:rtl/>
              <w:lang w:val="ar-SA"/>
            </w:rPr>
          </w:rPrChange>
        </w:rPr>
      </w:pPr>
      <w:ins w:id="1057" w:author="Abdulla Jaber" w:date="2024-04-29T12:53:00Z">
        <w:del w:id="1058" w:author="Khalid Al Awadi" w:date="2024-05-15T19:25:00Z">
          <w:r w:rsidRPr="00B358AC" w:rsidDel="00B358AC">
            <w:rPr>
              <w:rFonts w:ascii="Arial" w:hAnsi="Arial"/>
              <w:b/>
              <w:bCs/>
              <w:sz w:val="28"/>
              <w:szCs w:val="28"/>
              <w:u w:val="single"/>
              <w:rtl/>
              <w:lang w:val="ar-SA"/>
              <w:rPrChange w:id="1059" w:author="Khalid Al Awadi" w:date="2024-05-15T19:11:00Z">
                <w:rPr>
                  <w:rFonts w:ascii="Arial" w:hAnsi="Arial"/>
                  <w:b/>
                  <w:bCs/>
                  <w:sz w:val="28"/>
                  <w:szCs w:val="28"/>
                  <w:highlight w:val="red"/>
                  <w:u w:val="single"/>
                  <w:rtl/>
                  <w:lang w:val="ar-SA"/>
                </w:rPr>
              </w:rPrChange>
            </w:rPr>
            <w:delText>آلية اعتماد التسجيل لحضور الاجتماعات</w:delText>
          </w:r>
        </w:del>
      </w:ins>
    </w:p>
    <w:p w14:paraId="0C077EB5" w14:textId="3B1C04EF" w:rsidR="00144F72" w:rsidRPr="00B358AC" w:rsidDel="00B358AC" w:rsidRDefault="00144F72" w:rsidP="00144F72">
      <w:pPr>
        <w:pStyle w:val="ListParagraph"/>
        <w:numPr>
          <w:ilvl w:val="0"/>
          <w:numId w:val="6"/>
        </w:numPr>
        <w:bidi/>
        <w:spacing w:line="276" w:lineRule="auto"/>
        <w:ind w:right="720"/>
        <w:jc w:val="both"/>
        <w:rPr>
          <w:ins w:id="1060" w:author="Abdulla Jaber" w:date="2024-04-29T12:39:00Z"/>
          <w:del w:id="1061" w:author="Khalid Al Awadi" w:date="2024-05-15T19:25:00Z"/>
          <w:rFonts w:ascii="Arial" w:eastAsia="Tw Cen MT Condensed Extra Bold" w:hAnsi="Arial" w:hint="default"/>
          <w:sz w:val="28"/>
          <w:szCs w:val="28"/>
          <w:rtl/>
          <w:lang w:val="ar-SA"/>
          <w:rPrChange w:id="1062" w:author="Khalid Al Awadi" w:date="2024-05-15T19:11:00Z">
            <w:rPr>
              <w:ins w:id="1063" w:author="Abdulla Jaber" w:date="2024-04-29T12:39:00Z"/>
              <w:del w:id="1064" w:author="Khalid Al Awadi" w:date="2024-05-15T19:25:00Z"/>
              <w:rFonts w:ascii="Arial" w:eastAsia="Tw Cen MT Condensed Extra Bold" w:hAnsi="Arial" w:hint="default"/>
              <w:sz w:val="28"/>
              <w:szCs w:val="28"/>
              <w:highlight w:val="red"/>
              <w:rtl/>
              <w:lang w:val="ar-SA"/>
            </w:rPr>
          </w:rPrChange>
        </w:rPr>
      </w:pPr>
      <w:ins w:id="1065" w:author="Abdulla Jaber" w:date="2024-04-29T12:38:00Z">
        <w:del w:id="1066" w:author="Khalid Al Awadi" w:date="2024-05-15T19:25:00Z">
          <w:r w:rsidRPr="00B358AC" w:rsidDel="00B358AC">
            <w:rPr>
              <w:rFonts w:ascii="Arial" w:eastAsia="Tw Cen MT Condensed Extra Bold" w:hAnsi="Arial"/>
              <w:sz w:val="28"/>
              <w:szCs w:val="28"/>
              <w:rtl/>
              <w:lang w:val="ar-SA"/>
              <w:rPrChange w:id="1067" w:author="Khalid Al Awadi" w:date="2024-05-15T19:11:00Z">
                <w:rPr>
                  <w:rFonts w:ascii="Arial" w:eastAsia="Tw Cen MT Condensed Extra Bold" w:hAnsi="Arial"/>
                  <w:sz w:val="28"/>
                  <w:szCs w:val="28"/>
                  <w:highlight w:val="red"/>
                  <w:rtl/>
                  <w:lang w:val="ar-SA"/>
                </w:rPr>
              </w:rPrChange>
            </w:rPr>
            <w:delText>يتم تسجيل ممثلي الإدارات العربية من خلال الإدارة ال</w:delText>
          </w:r>
        </w:del>
      </w:ins>
      <w:ins w:id="1068" w:author="Abdulla Jaber" w:date="2024-04-29T12:39:00Z">
        <w:del w:id="1069" w:author="Khalid Al Awadi" w:date="2024-05-15T19:25:00Z">
          <w:r w:rsidRPr="00B358AC" w:rsidDel="00B358AC">
            <w:rPr>
              <w:rFonts w:ascii="Arial" w:eastAsia="Tw Cen MT Condensed Extra Bold" w:hAnsi="Arial"/>
              <w:sz w:val="28"/>
              <w:szCs w:val="28"/>
              <w:rtl/>
              <w:lang w:val="ar-SA"/>
              <w:rPrChange w:id="1070" w:author="Khalid Al Awadi" w:date="2024-05-15T19:11:00Z">
                <w:rPr>
                  <w:rFonts w:ascii="Arial" w:eastAsia="Tw Cen MT Condensed Extra Bold" w:hAnsi="Arial"/>
                  <w:sz w:val="28"/>
                  <w:szCs w:val="28"/>
                  <w:highlight w:val="red"/>
                  <w:rtl/>
                  <w:lang w:val="ar-SA"/>
                </w:rPr>
              </w:rPrChange>
            </w:rPr>
            <w:delText>عربية المعنية لاعتماده كممثل للإدارة خلال الاجتماع.</w:delText>
          </w:r>
        </w:del>
      </w:ins>
    </w:p>
    <w:p w14:paraId="1694A705" w14:textId="0379D29E" w:rsidR="00144F72" w:rsidRPr="00B358AC" w:rsidDel="00B358AC" w:rsidRDefault="00144F72" w:rsidP="00144F72">
      <w:pPr>
        <w:pStyle w:val="ListParagraph"/>
        <w:numPr>
          <w:ilvl w:val="0"/>
          <w:numId w:val="6"/>
        </w:numPr>
        <w:bidi/>
        <w:spacing w:line="276" w:lineRule="auto"/>
        <w:ind w:right="720"/>
        <w:jc w:val="both"/>
        <w:rPr>
          <w:ins w:id="1071" w:author="Abdulla Jaber" w:date="2024-04-29T12:40:00Z"/>
          <w:del w:id="1072" w:author="Khalid Al Awadi" w:date="2024-05-15T19:25:00Z"/>
          <w:rFonts w:ascii="Arial" w:eastAsia="Tw Cen MT Condensed Extra Bold" w:hAnsi="Arial" w:hint="default"/>
          <w:sz w:val="28"/>
          <w:szCs w:val="28"/>
          <w:rtl/>
          <w:lang w:val="ar-SA"/>
          <w:rPrChange w:id="1073" w:author="Khalid Al Awadi" w:date="2024-05-15T19:11:00Z">
            <w:rPr>
              <w:ins w:id="1074" w:author="Abdulla Jaber" w:date="2024-04-29T12:40:00Z"/>
              <w:del w:id="1075" w:author="Khalid Al Awadi" w:date="2024-05-15T19:25:00Z"/>
              <w:rFonts w:ascii="Arial" w:eastAsia="Tw Cen MT Condensed Extra Bold" w:hAnsi="Arial" w:hint="default"/>
              <w:sz w:val="28"/>
              <w:szCs w:val="28"/>
              <w:highlight w:val="red"/>
              <w:rtl/>
              <w:lang w:val="ar-SA"/>
            </w:rPr>
          </w:rPrChange>
        </w:rPr>
      </w:pPr>
      <w:ins w:id="1076" w:author="Abdulla Jaber" w:date="2024-04-29T12:39:00Z">
        <w:del w:id="1077" w:author="Khalid Al Awadi" w:date="2024-05-15T19:25:00Z">
          <w:r w:rsidRPr="00B358AC" w:rsidDel="00B358AC">
            <w:rPr>
              <w:rFonts w:ascii="Arial" w:eastAsia="Tw Cen MT Condensed Extra Bold" w:hAnsi="Arial"/>
              <w:sz w:val="28"/>
              <w:szCs w:val="28"/>
              <w:rtl/>
              <w:lang w:val="ar-SA"/>
              <w:rPrChange w:id="1078" w:author="Khalid Al Awadi" w:date="2024-05-15T19:11:00Z">
                <w:rPr>
                  <w:rFonts w:ascii="Arial" w:eastAsia="Tw Cen MT Condensed Extra Bold" w:hAnsi="Arial"/>
                  <w:sz w:val="28"/>
                  <w:szCs w:val="28"/>
                  <w:highlight w:val="red"/>
                  <w:rtl/>
                  <w:lang w:val="ar-SA"/>
                </w:rPr>
              </w:rPrChange>
            </w:rPr>
            <w:delText xml:space="preserve">في حال </w:delText>
          </w:r>
        </w:del>
        <w:del w:id="1079" w:author="Khalid Al Awadi" w:date="2024-05-15T19:12:00Z">
          <w:r w:rsidRPr="00B358AC" w:rsidDel="00B358AC">
            <w:rPr>
              <w:rFonts w:ascii="Arial" w:eastAsia="Tw Cen MT Condensed Extra Bold" w:hAnsi="Arial"/>
              <w:sz w:val="28"/>
              <w:szCs w:val="28"/>
              <w:rtl/>
              <w:lang w:val="ar-SA"/>
              <w:rPrChange w:id="1080" w:author="Khalid Al Awadi" w:date="2024-05-15T19:11:00Z">
                <w:rPr>
                  <w:rFonts w:ascii="Arial" w:eastAsia="Tw Cen MT Condensed Extra Bold" w:hAnsi="Arial"/>
                  <w:sz w:val="28"/>
                  <w:szCs w:val="28"/>
                  <w:highlight w:val="red"/>
                  <w:rtl/>
                  <w:lang w:val="ar-SA"/>
                </w:rPr>
              </w:rPrChange>
            </w:rPr>
            <w:delText>ال</w:delText>
          </w:r>
        </w:del>
        <w:del w:id="1081" w:author="Khalid Al Awadi" w:date="2024-05-15T19:25:00Z">
          <w:r w:rsidRPr="00B358AC" w:rsidDel="00B358AC">
            <w:rPr>
              <w:rFonts w:ascii="Arial" w:eastAsia="Tw Cen MT Condensed Extra Bold" w:hAnsi="Arial"/>
              <w:sz w:val="28"/>
              <w:szCs w:val="28"/>
              <w:rtl/>
              <w:lang w:val="ar-SA"/>
              <w:rPrChange w:id="1082" w:author="Khalid Al Awadi" w:date="2024-05-15T19:11:00Z">
                <w:rPr>
                  <w:rFonts w:ascii="Arial" w:eastAsia="Tw Cen MT Condensed Extra Bold" w:hAnsi="Arial"/>
                  <w:sz w:val="28"/>
                  <w:szCs w:val="28"/>
                  <w:highlight w:val="red"/>
                  <w:rtl/>
                  <w:lang w:val="ar-SA"/>
                </w:rPr>
              </w:rPrChange>
            </w:rPr>
            <w:delText>تسجيل مم</w:delText>
          </w:r>
        </w:del>
      </w:ins>
      <w:ins w:id="1083" w:author="Abdulla Jaber" w:date="2024-04-29T12:40:00Z">
        <w:del w:id="1084" w:author="Khalid Al Awadi" w:date="2024-05-15T19:25:00Z">
          <w:r w:rsidRPr="00B358AC" w:rsidDel="00B358AC">
            <w:rPr>
              <w:rFonts w:ascii="Arial" w:eastAsia="Tw Cen MT Condensed Extra Bold" w:hAnsi="Arial"/>
              <w:sz w:val="28"/>
              <w:szCs w:val="28"/>
              <w:rtl/>
              <w:lang w:val="ar-SA"/>
              <w:rPrChange w:id="1085" w:author="Khalid Al Awadi" w:date="2024-05-15T19:11:00Z">
                <w:rPr>
                  <w:rFonts w:ascii="Arial" w:eastAsia="Tw Cen MT Condensed Extra Bold" w:hAnsi="Arial"/>
                  <w:sz w:val="28"/>
                  <w:szCs w:val="28"/>
                  <w:highlight w:val="red"/>
                  <w:rtl/>
                  <w:lang w:val="ar-SA"/>
                </w:rPr>
              </w:rPrChange>
            </w:rPr>
            <w:delText xml:space="preserve">ثلي الإدارات بشكل فردي سيتم </w:delText>
          </w:r>
        </w:del>
        <w:del w:id="1086" w:author="Khalid Al Awadi" w:date="2024-05-15T19:12:00Z">
          <w:r w:rsidRPr="00B358AC" w:rsidDel="00B358AC">
            <w:rPr>
              <w:rFonts w:ascii="Arial" w:eastAsia="Tw Cen MT Condensed Extra Bold" w:hAnsi="Arial"/>
              <w:sz w:val="28"/>
              <w:szCs w:val="28"/>
              <w:rtl/>
              <w:lang w:val="ar-SA"/>
              <w:rPrChange w:id="1087" w:author="Khalid Al Awadi" w:date="2024-05-15T19:11:00Z">
                <w:rPr>
                  <w:rFonts w:ascii="Arial" w:eastAsia="Tw Cen MT Condensed Extra Bold" w:hAnsi="Arial"/>
                  <w:sz w:val="28"/>
                  <w:szCs w:val="28"/>
                  <w:highlight w:val="red"/>
                  <w:rtl/>
                  <w:lang w:val="ar-SA"/>
                </w:rPr>
              </w:rPrChange>
            </w:rPr>
            <w:delText>ا</w:delText>
          </w:r>
        </w:del>
        <w:del w:id="1088" w:author="Khalid Al Awadi" w:date="2024-05-15T19:25:00Z">
          <w:r w:rsidRPr="00B358AC" w:rsidDel="00B358AC">
            <w:rPr>
              <w:rFonts w:ascii="Arial" w:eastAsia="Tw Cen MT Condensed Extra Bold" w:hAnsi="Arial"/>
              <w:sz w:val="28"/>
              <w:szCs w:val="28"/>
              <w:rtl/>
              <w:lang w:val="ar-SA"/>
              <w:rPrChange w:id="1089" w:author="Khalid Al Awadi" w:date="2024-05-15T19:11:00Z">
                <w:rPr>
                  <w:rFonts w:ascii="Arial" w:eastAsia="Tw Cen MT Condensed Extra Bold" w:hAnsi="Arial"/>
                  <w:sz w:val="28"/>
                  <w:szCs w:val="28"/>
                  <w:highlight w:val="red"/>
                  <w:rtl/>
                  <w:lang w:val="ar-SA"/>
                </w:rPr>
              </w:rPrChange>
            </w:rPr>
            <w:delText>دراجهم كمراقبين خلال الاجتماع.</w:delText>
          </w:r>
        </w:del>
      </w:ins>
    </w:p>
    <w:p w14:paraId="5FD8264F" w14:textId="678DA995" w:rsidR="00144F72" w:rsidRPr="00B358AC" w:rsidDel="00B358AC" w:rsidRDefault="00144F72" w:rsidP="00144F72">
      <w:pPr>
        <w:pStyle w:val="ListParagraph"/>
        <w:numPr>
          <w:ilvl w:val="0"/>
          <w:numId w:val="6"/>
        </w:numPr>
        <w:bidi/>
        <w:spacing w:line="276" w:lineRule="auto"/>
        <w:ind w:right="720"/>
        <w:jc w:val="both"/>
        <w:rPr>
          <w:ins w:id="1090" w:author="Ahmad Amin" w:date="2024-05-08T16:08:00Z"/>
          <w:del w:id="1091" w:author="Khalid Al Awadi" w:date="2024-05-15T19:25:00Z"/>
          <w:rFonts w:ascii="Arial" w:eastAsia="Tw Cen MT Condensed Extra Bold" w:hAnsi="Arial" w:hint="default"/>
          <w:sz w:val="28"/>
          <w:szCs w:val="28"/>
          <w:rtl/>
          <w:lang w:val="ar-SA"/>
          <w:rPrChange w:id="1092" w:author="Khalid Al Awadi" w:date="2024-05-15T19:11:00Z">
            <w:rPr>
              <w:ins w:id="1093" w:author="Ahmad Amin" w:date="2024-05-08T16:08:00Z"/>
              <w:del w:id="1094" w:author="Khalid Al Awadi" w:date="2024-05-15T19:25:00Z"/>
              <w:rFonts w:ascii="Arial" w:eastAsia="Tw Cen MT Condensed Extra Bold" w:hAnsi="Arial" w:hint="default"/>
              <w:sz w:val="28"/>
              <w:szCs w:val="28"/>
              <w:highlight w:val="red"/>
              <w:rtl/>
              <w:lang w:val="ar-SA"/>
            </w:rPr>
          </w:rPrChange>
        </w:rPr>
      </w:pPr>
      <w:ins w:id="1095" w:author="Abdulla Jaber" w:date="2024-04-29T12:40:00Z">
        <w:del w:id="1096" w:author="Khalid Al Awadi" w:date="2024-05-15T19:25:00Z">
          <w:r w:rsidRPr="00B358AC" w:rsidDel="00B358AC">
            <w:rPr>
              <w:rFonts w:ascii="Arial" w:eastAsia="Tw Cen MT Condensed Extra Bold" w:hAnsi="Arial"/>
              <w:sz w:val="28"/>
              <w:szCs w:val="28"/>
              <w:rtl/>
              <w:lang w:val="ar-SA"/>
              <w:rPrChange w:id="1097" w:author="Khalid Al Awadi" w:date="2024-05-15T19:11:00Z">
                <w:rPr>
                  <w:rFonts w:ascii="Arial" w:eastAsia="Tw Cen MT Condensed Extra Bold" w:hAnsi="Arial"/>
                  <w:sz w:val="28"/>
                  <w:szCs w:val="28"/>
                  <w:highlight w:val="red"/>
                  <w:rtl/>
                  <w:lang w:val="ar-SA"/>
                </w:rPr>
              </w:rPrChange>
            </w:rPr>
            <w:delText xml:space="preserve">تقوم الإدارة المستضيفة بتقديم الدعم اللازم لممثلي الإدارة </w:delText>
          </w:r>
        </w:del>
      </w:ins>
      <w:ins w:id="1098" w:author="Abdulla Jaber" w:date="2024-04-29T12:41:00Z">
        <w:del w:id="1099" w:author="Khalid Al Awadi" w:date="2024-05-15T19:25:00Z">
          <w:r w:rsidRPr="00B358AC" w:rsidDel="00B358AC">
            <w:rPr>
              <w:rFonts w:ascii="Arial" w:eastAsia="Tw Cen MT Condensed Extra Bold" w:hAnsi="Arial"/>
              <w:sz w:val="28"/>
              <w:szCs w:val="28"/>
              <w:rtl/>
              <w:lang w:val="ar-SA"/>
              <w:rPrChange w:id="1100" w:author="Khalid Al Awadi" w:date="2024-05-15T19:11:00Z">
                <w:rPr>
                  <w:rFonts w:ascii="Arial" w:eastAsia="Tw Cen MT Condensed Extra Bold" w:hAnsi="Arial"/>
                  <w:sz w:val="28"/>
                  <w:szCs w:val="28"/>
                  <w:highlight w:val="red"/>
                  <w:rtl/>
                  <w:lang w:val="ar-SA"/>
                </w:rPr>
              </w:rPrChange>
            </w:rPr>
            <w:delText>المعتمدين لإصدار التأشيرات لحضور الاجتماع إذا تطلب الأمر.</w:delText>
          </w:r>
        </w:del>
      </w:ins>
    </w:p>
    <w:p w14:paraId="2F6135DC" w14:textId="66D96081" w:rsidR="00B358AC" w:rsidRPr="00B358AC" w:rsidDel="00B358AC" w:rsidRDefault="00144F72" w:rsidP="00B358AC">
      <w:pPr>
        <w:bidi/>
        <w:spacing w:line="276" w:lineRule="auto"/>
        <w:ind w:right="720"/>
        <w:jc w:val="both"/>
        <w:rPr>
          <w:ins w:id="1101" w:author="Abdulla Jaber" w:date="2024-05-08T07:56:00Z"/>
          <w:del w:id="1102" w:author="Khalid Al Awadi" w:date="2024-05-15T19:25:00Z"/>
          <w:rFonts w:ascii="Arial" w:eastAsia="Tw Cen MT Condensed Extra Bold" w:hAnsi="Arial"/>
          <w:sz w:val="28"/>
          <w:szCs w:val="28"/>
          <w:rtl/>
          <w:lang w:val="ar-SA"/>
          <w:rPrChange w:id="1103" w:author="Khalid Al Awadi" w:date="2024-05-15T19:24:00Z">
            <w:rPr>
              <w:ins w:id="1104" w:author="Abdulla Jaber" w:date="2024-05-08T07:56:00Z"/>
              <w:del w:id="1105" w:author="Khalid Al Awadi" w:date="2024-05-15T19:25:00Z"/>
              <w:rFonts w:ascii="Arial" w:eastAsia="Tw Cen MT Condensed Extra Bold" w:hAnsi="Arial" w:hint="default"/>
              <w:sz w:val="28"/>
              <w:szCs w:val="28"/>
              <w:highlight w:val="red"/>
              <w:rtl/>
              <w:lang w:val="ar-SA"/>
            </w:rPr>
          </w:rPrChange>
        </w:rPr>
        <w:pPrChange w:id="1106" w:author="Khalid Al Awadi" w:date="2024-05-15T19:25:00Z">
          <w:pPr>
            <w:pStyle w:val="ListParagraph"/>
            <w:numPr>
              <w:numId w:val="6"/>
            </w:numPr>
            <w:bidi/>
            <w:spacing w:line="276" w:lineRule="auto"/>
            <w:ind w:left="502" w:right="720" w:hanging="360"/>
            <w:jc w:val="both"/>
          </w:pPr>
        </w:pPrChange>
      </w:pPr>
      <w:ins w:id="1107" w:author="Ahmad Amin" w:date="2024-05-08T16:08:00Z">
        <w:del w:id="1108" w:author="Khalid Al Awadi" w:date="2024-05-15T19:25:00Z">
          <w:r w:rsidRPr="00B358AC" w:rsidDel="00B358AC">
            <w:rPr>
              <w:rFonts w:ascii="Arial" w:eastAsia="Tw Cen MT Condensed Extra Bold" w:hAnsi="Arial"/>
              <w:sz w:val="28"/>
              <w:szCs w:val="28"/>
              <w:rtl/>
              <w:lang w:val="ar-SA"/>
              <w:rPrChange w:id="1109" w:author="Khalid Al Awadi" w:date="2024-05-15T19:11:00Z">
                <w:rPr>
                  <w:rFonts w:ascii="Arial" w:eastAsia="Tw Cen MT Condensed Extra Bold" w:hAnsi="Arial"/>
                  <w:sz w:val="28"/>
                  <w:szCs w:val="28"/>
                  <w:highlight w:val="red"/>
                  <w:rtl/>
                  <w:lang w:val="ar-SA"/>
                </w:rPr>
              </w:rPrChange>
            </w:rPr>
            <w:delText>من حق الإدارة المستضيفة</w:delText>
          </w:r>
        </w:del>
      </w:ins>
      <w:ins w:id="1110" w:author="Ahmad Amin" w:date="2024-05-08T16:09:00Z">
        <w:del w:id="1111" w:author="Khalid Al Awadi" w:date="2024-05-15T19:25:00Z">
          <w:r w:rsidRPr="00B358AC" w:rsidDel="00B358AC">
            <w:rPr>
              <w:rFonts w:ascii="Arial" w:eastAsia="Tw Cen MT Condensed Extra Bold" w:hAnsi="Arial"/>
              <w:sz w:val="28"/>
              <w:szCs w:val="28"/>
              <w:rtl/>
              <w:lang w:val="ar-SA"/>
              <w:rPrChange w:id="1112" w:author="Khalid Al Awadi" w:date="2024-05-15T19:11:00Z">
                <w:rPr>
                  <w:rFonts w:ascii="Arial" w:eastAsia="Tw Cen MT Condensed Extra Bold" w:hAnsi="Arial"/>
                  <w:sz w:val="28"/>
                  <w:szCs w:val="28"/>
                  <w:highlight w:val="red"/>
                  <w:rtl/>
                  <w:lang w:val="ar-SA"/>
                </w:rPr>
              </w:rPrChange>
            </w:rPr>
            <w:delText xml:space="preserve"> عند استلام </w:delText>
          </w:r>
        </w:del>
      </w:ins>
      <w:ins w:id="1113" w:author="Ahmad Amin" w:date="2024-05-08T16:10:00Z">
        <w:del w:id="1114" w:author="Khalid Al Awadi" w:date="2024-05-15T19:25:00Z">
          <w:r w:rsidRPr="00B358AC" w:rsidDel="00B358AC">
            <w:rPr>
              <w:rFonts w:ascii="Arial" w:eastAsia="Tw Cen MT Condensed Extra Bold" w:hAnsi="Arial"/>
              <w:sz w:val="28"/>
              <w:szCs w:val="28"/>
              <w:rtl/>
              <w:lang w:val="ar-SA"/>
              <w:rPrChange w:id="1115" w:author="Khalid Al Awadi" w:date="2024-05-15T19:11:00Z">
                <w:rPr>
                  <w:rFonts w:ascii="Arial" w:eastAsia="Tw Cen MT Condensed Extra Bold" w:hAnsi="Arial"/>
                  <w:sz w:val="28"/>
                  <w:szCs w:val="28"/>
                  <w:highlight w:val="red"/>
                  <w:rtl/>
                  <w:lang w:val="ar-SA"/>
                </w:rPr>
              </w:rPrChange>
            </w:rPr>
            <w:delText>طلبات</w:delText>
          </w:r>
        </w:del>
      </w:ins>
      <w:ins w:id="1116" w:author="Ahmad Amin" w:date="2024-05-08T16:09:00Z">
        <w:del w:id="1117" w:author="Khalid Al Awadi" w:date="2024-05-15T19:25:00Z">
          <w:r w:rsidRPr="00B358AC" w:rsidDel="00B358AC">
            <w:rPr>
              <w:rFonts w:ascii="Arial" w:eastAsia="Tw Cen MT Condensed Extra Bold" w:hAnsi="Arial"/>
              <w:sz w:val="28"/>
              <w:szCs w:val="28"/>
              <w:rtl/>
              <w:lang w:val="ar-SA"/>
              <w:rPrChange w:id="1118" w:author="Khalid Al Awadi" w:date="2024-05-15T19:11:00Z">
                <w:rPr>
                  <w:rFonts w:ascii="Arial" w:eastAsia="Tw Cen MT Condensed Extra Bold" w:hAnsi="Arial"/>
                  <w:sz w:val="28"/>
                  <w:szCs w:val="28"/>
                  <w:highlight w:val="red"/>
                  <w:rtl/>
                  <w:lang w:val="ar-SA"/>
                </w:rPr>
              </w:rPrChange>
            </w:rPr>
            <w:delText xml:space="preserve"> </w:delText>
          </w:r>
        </w:del>
      </w:ins>
      <w:ins w:id="1119" w:author="Ahmad Amin" w:date="2024-05-08T16:10:00Z">
        <w:del w:id="1120" w:author="Khalid Al Awadi" w:date="2024-05-15T19:25:00Z">
          <w:r w:rsidRPr="00B358AC" w:rsidDel="00B358AC">
            <w:rPr>
              <w:rFonts w:ascii="Arial" w:eastAsia="Tw Cen MT Condensed Extra Bold" w:hAnsi="Arial"/>
              <w:sz w:val="28"/>
              <w:szCs w:val="28"/>
              <w:rtl/>
              <w:lang w:val="ar-SA"/>
              <w:rPrChange w:id="1121" w:author="Khalid Al Awadi" w:date="2024-05-15T19:11:00Z">
                <w:rPr>
                  <w:rFonts w:ascii="Arial" w:eastAsia="Tw Cen MT Condensed Extra Bold" w:hAnsi="Arial"/>
                  <w:sz w:val="28"/>
                  <w:szCs w:val="28"/>
                  <w:highlight w:val="red"/>
                  <w:rtl/>
                  <w:lang w:val="ar-SA"/>
                </w:rPr>
              </w:rPrChange>
            </w:rPr>
            <w:delText>التسجيل</w:delText>
          </w:r>
        </w:del>
      </w:ins>
      <w:ins w:id="1122" w:author="Ahmad Amin" w:date="2024-05-08T16:11:00Z">
        <w:del w:id="1123" w:author="Khalid Al Awadi" w:date="2024-05-15T19:25:00Z">
          <w:r w:rsidRPr="00B358AC" w:rsidDel="00B358AC">
            <w:rPr>
              <w:rFonts w:ascii="Arial" w:eastAsia="Tw Cen MT Condensed Extra Bold" w:hAnsi="Arial"/>
              <w:sz w:val="28"/>
              <w:szCs w:val="28"/>
              <w:rtl/>
              <w:lang w:val="ar-SA"/>
              <w:rPrChange w:id="1124" w:author="Khalid Al Awadi" w:date="2024-05-15T19:11:00Z">
                <w:rPr>
                  <w:rFonts w:ascii="Arial" w:eastAsia="Tw Cen MT Condensed Extra Bold" w:hAnsi="Arial"/>
                  <w:sz w:val="28"/>
                  <w:szCs w:val="28"/>
                  <w:highlight w:val="red"/>
                  <w:rtl/>
                  <w:lang w:val="ar-SA"/>
                </w:rPr>
              </w:rPrChange>
            </w:rPr>
            <w:delText xml:space="preserve"> وطلبات التأشيرات</w:delText>
          </w:r>
        </w:del>
      </w:ins>
      <w:ins w:id="1125" w:author="Ahmad Amin" w:date="2024-05-08T16:12:00Z">
        <w:del w:id="1126" w:author="Khalid Al Awadi" w:date="2024-05-15T19:25:00Z">
          <w:r w:rsidRPr="00B358AC" w:rsidDel="00B358AC">
            <w:rPr>
              <w:rFonts w:ascii="Arial" w:eastAsia="Tw Cen MT Condensed Extra Bold" w:hAnsi="Arial"/>
              <w:sz w:val="28"/>
              <w:szCs w:val="28"/>
              <w:rtl/>
              <w:lang w:val="ar-SA"/>
              <w:rPrChange w:id="1127" w:author="Khalid Al Awadi" w:date="2024-05-15T19:11:00Z">
                <w:rPr>
                  <w:rFonts w:ascii="Arial" w:eastAsia="Tw Cen MT Condensed Extra Bold" w:hAnsi="Arial"/>
                  <w:sz w:val="28"/>
                  <w:szCs w:val="28"/>
                  <w:highlight w:val="red"/>
                  <w:rtl/>
                  <w:lang w:val="ar-SA"/>
                </w:rPr>
              </w:rPrChange>
            </w:rPr>
            <w:delText xml:space="preserve"> </w:delText>
          </w:r>
        </w:del>
      </w:ins>
      <w:ins w:id="1128" w:author="Ahmad Amin" w:date="2024-05-08T16:10:00Z">
        <w:del w:id="1129" w:author="Khalid Al Awadi" w:date="2024-05-15T19:25:00Z">
          <w:r w:rsidRPr="00B358AC" w:rsidDel="00B358AC">
            <w:rPr>
              <w:rFonts w:ascii="Arial" w:eastAsia="Tw Cen MT Condensed Extra Bold" w:hAnsi="Arial"/>
              <w:sz w:val="28"/>
              <w:szCs w:val="28"/>
              <w:rtl/>
              <w:lang w:val="ar-SA"/>
              <w:rPrChange w:id="1130" w:author="Khalid Al Awadi" w:date="2024-05-15T19:11:00Z">
                <w:rPr>
                  <w:rFonts w:ascii="Arial" w:eastAsia="Tw Cen MT Condensed Extra Bold" w:hAnsi="Arial"/>
                  <w:sz w:val="28"/>
                  <w:szCs w:val="28"/>
                  <w:highlight w:val="red"/>
                  <w:rtl/>
                  <w:lang w:val="ar-SA"/>
                </w:rPr>
              </w:rPrChange>
            </w:rPr>
            <w:delText>بشكل</w:delText>
          </w:r>
        </w:del>
      </w:ins>
      <w:ins w:id="1131" w:author="Ahmad Amin" w:date="2024-05-08T16:09:00Z">
        <w:del w:id="1132" w:author="Khalid Al Awadi" w:date="2024-05-15T19:25:00Z">
          <w:r w:rsidRPr="00B358AC" w:rsidDel="00B358AC">
            <w:rPr>
              <w:rFonts w:ascii="Arial" w:eastAsia="Tw Cen MT Condensed Extra Bold" w:hAnsi="Arial"/>
              <w:sz w:val="28"/>
              <w:szCs w:val="28"/>
              <w:rtl/>
              <w:lang w:val="ar-SA"/>
              <w:rPrChange w:id="1133" w:author="Khalid Al Awadi" w:date="2024-05-15T19:11:00Z">
                <w:rPr>
                  <w:rFonts w:ascii="Arial" w:eastAsia="Tw Cen MT Condensed Extra Bold" w:hAnsi="Arial"/>
                  <w:sz w:val="28"/>
                  <w:szCs w:val="28"/>
                  <w:highlight w:val="red"/>
                  <w:rtl/>
                  <w:lang w:val="ar-SA"/>
                </w:rPr>
              </w:rPrChange>
            </w:rPr>
            <w:delText xml:space="preserve"> فردي</w:delText>
          </w:r>
        </w:del>
      </w:ins>
      <w:ins w:id="1134" w:author="Ahmad Amin" w:date="2024-05-08T16:08:00Z">
        <w:del w:id="1135" w:author="Khalid Al Awadi" w:date="2024-05-15T19:25:00Z">
          <w:r w:rsidRPr="00B358AC" w:rsidDel="00B358AC">
            <w:rPr>
              <w:rFonts w:ascii="Arial" w:eastAsia="Tw Cen MT Condensed Extra Bold" w:hAnsi="Arial"/>
              <w:sz w:val="28"/>
              <w:szCs w:val="28"/>
              <w:rtl/>
              <w:lang w:val="ar-SA"/>
              <w:rPrChange w:id="1136" w:author="Khalid Al Awadi" w:date="2024-05-15T19:11:00Z">
                <w:rPr>
                  <w:rFonts w:ascii="Arial" w:eastAsia="Tw Cen MT Condensed Extra Bold" w:hAnsi="Arial"/>
                  <w:sz w:val="28"/>
                  <w:szCs w:val="28"/>
                  <w:highlight w:val="red"/>
                  <w:rtl/>
                  <w:lang w:val="ar-SA"/>
                </w:rPr>
              </w:rPrChange>
            </w:rPr>
            <w:delText xml:space="preserve"> قبول أو رفض </w:delText>
          </w:r>
        </w:del>
      </w:ins>
      <w:ins w:id="1137" w:author="Ahmad Amin" w:date="2024-05-08T16:12:00Z">
        <w:del w:id="1138" w:author="Khalid Al Awadi" w:date="2024-05-15T19:25:00Z">
          <w:r w:rsidRPr="00B358AC" w:rsidDel="00B358AC">
            <w:rPr>
              <w:rFonts w:ascii="Arial" w:eastAsia="Tw Cen MT Condensed Extra Bold" w:hAnsi="Arial"/>
              <w:sz w:val="28"/>
              <w:szCs w:val="28"/>
              <w:rtl/>
              <w:lang w:val="ar-SA"/>
              <w:rPrChange w:id="1139" w:author="Khalid Al Awadi" w:date="2024-05-15T19:11:00Z">
                <w:rPr>
                  <w:rFonts w:ascii="Arial" w:eastAsia="Tw Cen MT Condensed Extra Bold" w:hAnsi="Arial"/>
                  <w:sz w:val="28"/>
                  <w:szCs w:val="28"/>
                  <w:highlight w:val="red"/>
                  <w:rtl/>
                  <w:lang w:val="ar-SA"/>
                </w:rPr>
              </w:rPrChange>
            </w:rPr>
            <w:delText>الطلب،</w:delText>
          </w:r>
        </w:del>
      </w:ins>
      <w:ins w:id="1140" w:author="Ahmad Amin" w:date="2024-05-08T16:08:00Z">
        <w:del w:id="1141" w:author="Khalid Al Awadi" w:date="2024-05-15T19:25:00Z">
          <w:r w:rsidRPr="00B358AC" w:rsidDel="00B358AC">
            <w:rPr>
              <w:rFonts w:ascii="Arial" w:eastAsia="Tw Cen MT Condensed Extra Bold" w:hAnsi="Arial"/>
              <w:sz w:val="28"/>
              <w:szCs w:val="28"/>
              <w:rtl/>
              <w:lang w:val="ar-SA"/>
              <w:rPrChange w:id="1142" w:author="Khalid Al Awadi" w:date="2024-05-15T19:11:00Z">
                <w:rPr>
                  <w:rFonts w:ascii="Arial" w:eastAsia="Tw Cen MT Condensed Extra Bold" w:hAnsi="Arial"/>
                  <w:sz w:val="28"/>
                  <w:szCs w:val="28"/>
                  <w:highlight w:val="red"/>
                  <w:rtl/>
                  <w:lang w:val="ar-SA"/>
                </w:rPr>
              </w:rPrChange>
            </w:rPr>
            <w:delText xml:space="preserve"> </w:delText>
          </w:r>
        </w:del>
      </w:ins>
      <w:ins w:id="1143" w:author="Ahmad Amin" w:date="2024-05-08T16:10:00Z">
        <w:del w:id="1144" w:author="Khalid Al Awadi" w:date="2024-05-15T19:25:00Z">
          <w:r w:rsidRPr="00B358AC" w:rsidDel="00B358AC">
            <w:rPr>
              <w:rFonts w:ascii="Arial" w:eastAsia="Tw Cen MT Condensed Extra Bold" w:hAnsi="Arial"/>
              <w:sz w:val="28"/>
              <w:szCs w:val="28"/>
              <w:rtl/>
              <w:lang w:val="ar-SA"/>
              <w:rPrChange w:id="1145" w:author="Khalid Al Awadi" w:date="2024-05-15T19:11:00Z">
                <w:rPr>
                  <w:rFonts w:ascii="Arial" w:eastAsia="Tw Cen MT Condensed Extra Bold" w:hAnsi="Arial"/>
                  <w:sz w:val="28"/>
                  <w:szCs w:val="28"/>
                  <w:highlight w:val="red"/>
                  <w:rtl/>
                  <w:lang w:val="ar-SA"/>
                </w:rPr>
              </w:rPrChange>
            </w:rPr>
            <w:delText>لما تراه مناسبا.</w:delText>
          </w:r>
        </w:del>
      </w:ins>
    </w:p>
    <w:p w14:paraId="4D44F710" w14:textId="057CBAB2" w:rsidR="00144F72" w:rsidRPr="00144F72" w:rsidDel="00B358AC" w:rsidRDefault="00144F72" w:rsidP="00B358AC">
      <w:pPr>
        <w:bidi/>
        <w:rPr>
          <w:ins w:id="1146" w:author="Abdulla Jaber" w:date="2024-05-08T07:56:00Z"/>
          <w:del w:id="1147" w:author="Khalid Al Awadi" w:date="2024-05-15T19:20:00Z"/>
          <w:rFonts w:ascii="Arial" w:eastAsia="Tw Cen MT Condensed Extra Bold" w:hAnsi="Arial" w:cs="Arial"/>
          <w:sz w:val="28"/>
          <w:szCs w:val="28"/>
          <w:highlight w:val="red"/>
          <w:rtl/>
          <w:lang w:val="ar-SA"/>
        </w:rPr>
        <w:pPrChange w:id="1148" w:author="Khalid Al Awadi" w:date="2024-05-15T19:25:00Z">
          <w:pPr>
            <w:bidi/>
            <w:spacing w:line="276" w:lineRule="auto"/>
            <w:ind w:right="720"/>
            <w:jc w:val="both"/>
          </w:pPr>
        </w:pPrChange>
      </w:pPr>
    </w:p>
    <w:p w14:paraId="69C6F0C3" w14:textId="3A089C59" w:rsidR="00144F72" w:rsidRPr="00B358AC" w:rsidDel="00B358AC" w:rsidRDefault="00144F72" w:rsidP="00B358AC">
      <w:pPr>
        <w:bidi/>
        <w:rPr>
          <w:ins w:id="1149" w:author="Abdulla Jaber" w:date="2024-05-08T07:56:00Z"/>
          <w:del w:id="1150" w:author="Khalid Al Awadi" w:date="2024-05-15T19:20:00Z"/>
          <w:rFonts w:ascii="Arial" w:hAnsi="Arial"/>
          <w:b/>
          <w:bCs/>
          <w:sz w:val="28"/>
          <w:szCs w:val="28"/>
          <w:u w:val="single"/>
          <w:rtl/>
          <w:lang w:val="ar-SA"/>
          <w:rPrChange w:id="1151" w:author="Khalid Al Awadi" w:date="2024-05-15T19:15:00Z">
            <w:rPr>
              <w:ins w:id="1152" w:author="Abdulla Jaber" w:date="2024-05-08T07:56:00Z"/>
              <w:del w:id="1153" w:author="Khalid Al Awadi" w:date="2024-05-15T19:20:00Z"/>
              <w:rFonts w:ascii="Arial" w:hAnsi="Arial" w:hint="default"/>
              <w:b/>
              <w:bCs/>
              <w:sz w:val="28"/>
              <w:szCs w:val="28"/>
              <w:highlight w:val="red"/>
              <w:u w:val="single"/>
              <w:rtl/>
              <w:lang w:val="ar-SA"/>
            </w:rPr>
          </w:rPrChange>
        </w:rPr>
        <w:pPrChange w:id="1154" w:author="Khalid Al Awadi" w:date="2024-05-15T19:25:00Z">
          <w:pPr>
            <w:pStyle w:val="ListParagraph"/>
            <w:numPr>
              <w:numId w:val="22"/>
            </w:numPr>
            <w:bidi/>
            <w:spacing w:line="276" w:lineRule="auto"/>
            <w:ind w:left="502" w:right="720" w:hanging="360"/>
            <w:jc w:val="both"/>
          </w:pPr>
        </w:pPrChange>
      </w:pPr>
      <w:ins w:id="1155" w:author="Abdulla Jaber" w:date="2024-05-08T07:56:00Z">
        <w:del w:id="1156" w:author="Khalid Al Awadi" w:date="2024-05-15T19:20:00Z">
          <w:r w:rsidRPr="00B358AC" w:rsidDel="00B358AC">
            <w:rPr>
              <w:rFonts w:ascii="Arial" w:hAnsi="Arial"/>
              <w:b/>
              <w:bCs/>
              <w:sz w:val="28"/>
              <w:szCs w:val="28"/>
              <w:u w:val="single"/>
              <w:rtl/>
              <w:lang w:val="ar-SA"/>
              <w:rPrChange w:id="1157" w:author="Khalid Al Awadi" w:date="2024-05-15T19:15:00Z">
                <w:rPr>
                  <w:rFonts w:ascii="Arial" w:hAnsi="Arial"/>
                  <w:b/>
                  <w:bCs/>
                  <w:sz w:val="28"/>
                  <w:szCs w:val="28"/>
                  <w:highlight w:val="red"/>
                  <w:u w:val="single"/>
                  <w:rtl/>
                  <w:lang w:val="ar-SA"/>
                </w:rPr>
              </w:rPrChange>
            </w:rPr>
            <w:delText>مشاركة القطاع الخاص في الاجتماعات</w:delText>
          </w:r>
        </w:del>
      </w:ins>
    </w:p>
    <w:p w14:paraId="100F526B" w14:textId="2C2B3497" w:rsidR="00144F72" w:rsidRPr="00B358AC" w:rsidDel="00B358AC" w:rsidRDefault="00144F72" w:rsidP="00B358AC">
      <w:pPr>
        <w:bidi/>
        <w:rPr>
          <w:ins w:id="1158" w:author="Abdulla Jaber" w:date="2024-05-08T07:58:00Z"/>
          <w:del w:id="1159" w:author="Khalid Al Awadi" w:date="2024-05-15T19:20:00Z"/>
          <w:rFonts w:ascii="Arial" w:eastAsia="Tw Cen MT Condensed Extra Bold" w:hAnsi="Arial"/>
          <w:sz w:val="28"/>
          <w:szCs w:val="28"/>
          <w:rtl/>
          <w:lang w:val="ar-SA"/>
          <w:rPrChange w:id="1160" w:author="Khalid Al Awadi" w:date="2024-05-15T19:15:00Z">
            <w:rPr>
              <w:ins w:id="1161" w:author="Abdulla Jaber" w:date="2024-05-08T07:58:00Z"/>
              <w:del w:id="1162" w:author="Khalid Al Awadi" w:date="2024-05-15T19:20:00Z"/>
              <w:rFonts w:ascii="Arial" w:eastAsia="Tw Cen MT Condensed Extra Bold" w:hAnsi="Arial" w:hint="default"/>
              <w:sz w:val="28"/>
              <w:szCs w:val="28"/>
              <w:highlight w:val="red"/>
              <w:rtl/>
              <w:lang w:val="ar-SA"/>
            </w:rPr>
          </w:rPrChange>
        </w:rPr>
        <w:pPrChange w:id="1163" w:author="Khalid Al Awadi" w:date="2024-05-15T19:25:00Z">
          <w:pPr>
            <w:pStyle w:val="ListParagraph"/>
            <w:numPr>
              <w:numId w:val="6"/>
            </w:numPr>
            <w:bidi/>
            <w:spacing w:line="276" w:lineRule="auto"/>
            <w:ind w:left="502" w:right="720" w:hanging="360"/>
            <w:jc w:val="both"/>
          </w:pPr>
        </w:pPrChange>
      </w:pPr>
      <w:ins w:id="1164" w:author="Abdulla Jaber" w:date="2024-05-08T07:56:00Z">
        <w:del w:id="1165" w:author="Khalid Al Awadi" w:date="2024-05-15T19:20:00Z">
          <w:r w:rsidRPr="00B358AC" w:rsidDel="00B358AC">
            <w:rPr>
              <w:rFonts w:ascii="Arial" w:eastAsia="Tw Cen MT Condensed Extra Bold" w:hAnsi="Arial"/>
              <w:sz w:val="28"/>
              <w:szCs w:val="28"/>
              <w:rtl/>
              <w:lang w:val="ar-SA"/>
              <w:rPrChange w:id="1166" w:author="Khalid Al Awadi" w:date="2024-05-15T19:15:00Z">
                <w:rPr>
                  <w:rFonts w:ascii="Arial" w:eastAsia="Tw Cen MT Condensed Extra Bold" w:hAnsi="Arial"/>
                  <w:sz w:val="28"/>
                  <w:szCs w:val="28"/>
                  <w:highlight w:val="red"/>
                  <w:rtl/>
                  <w:lang w:val="ar-SA"/>
                </w:rPr>
              </w:rPrChange>
            </w:rPr>
            <w:delText>يتم السماح لممثلي ال</w:delText>
          </w:r>
        </w:del>
      </w:ins>
      <w:ins w:id="1167" w:author="Abdulla Jaber" w:date="2024-05-08T07:57:00Z">
        <w:del w:id="1168" w:author="Khalid Al Awadi" w:date="2024-05-15T19:20:00Z">
          <w:r w:rsidRPr="00B358AC" w:rsidDel="00B358AC">
            <w:rPr>
              <w:rFonts w:ascii="Arial" w:eastAsia="Tw Cen MT Condensed Extra Bold" w:hAnsi="Arial"/>
              <w:sz w:val="28"/>
              <w:szCs w:val="28"/>
              <w:rtl/>
              <w:lang w:val="ar-SA"/>
              <w:rPrChange w:id="1169" w:author="Khalid Al Awadi" w:date="2024-05-15T19:15:00Z">
                <w:rPr>
                  <w:rFonts w:ascii="Arial" w:eastAsia="Tw Cen MT Condensed Extra Bold" w:hAnsi="Arial"/>
                  <w:sz w:val="28"/>
                  <w:szCs w:val="28"/>
                  <w:highlight w:val="red"/>
                  <w:rtl/>
                  <w:lang w:val="ar-SA"/>
                </w:rPr>
              </w:rPrChange>
            </w:rPr>
            <w:delText>قطاع الخاص بالمشاركة وتقديم المساهمات خلال اجتماعات مجموعات العمل المنعقدة خلال اجتماعات الفريق العربي او بواسطة الوسائل الإلك</w:delText>
          </w:r>
        </w:del>
      </w:ins>
      <w:ins w:id="1170" w:author="Abdulla Jaber" w:date="2024-05-08T07:58:00Z">
        <w:del w:id="1171" w:author="Khalid Al Awadi" w:date="2024-05-15T19:20:00Z">
          <w:r w:rsidRPr="00B358AC" w:rsidDel="00B358AC">
            <w:rPr>
              <w:rFonts w:ascii="Arial" w:eastAsia="Tw Cen MT Condensed Extra Bold" w:hAnsi="Arial"/>
              <w:sz w:val="28"/>
              <w:szCs w:val="28"/>
              <w:rtl/>
              <w:lang w:val="ar-SA"/>
              <w:rPrChange w:id="1172" w:author="Khalid Al Awadi" w:date="2024-05-15T19:15:00Z">
                <w:rPr>
                  <w:rFonts w:ascii="Arial" w:eastAsia="Tw Cen MT Condensed Extra Bold" w:hAnsi="Arial"/>
                  <w:sz w:val="28"/>
                  <w:szCs w:val="28"/>
                  <w:highlight w:val="red"/>
                  <w:rtl/>
                  <w:lang w:val="ar-SA"/>
                </w:rPr>
              </w:rPrChange>
            </w:rPr>
            <w:delText>ترونية.</w:delText>
          </w:r>
        </w:del>
      </w:ins>
    </w:p>
    <w:p w14:paraId="36D983BA" w14:textId="13963EF6" w:rsidR="00144F72" w:rsidRPr="00B358AC" w:rsidDel="00B358AC" w:rsidRDefault="00144F72" w:rsidP="00B358AC">
      <w:pPr>
        <w:bidi/>
        <w:rPr>
          <w:ins w:id="1173" w:author="Abdulla Jaber" w:date="2024-05-08T07:56:00Z"/>
          <w:del w:id="1174" w:author="Khalid Al Awadi" w:date="2024-05-15T19:20:00Z"/>
          <w:rFonts w:ascii="Arial" w:eastAsia="Tw Cen MT Condensed Extra Bold" w:hAnsi="Arial"/>
          <w:sz w:val="28"/>
          <w:szCs w:val="28"/>
          <w:rtl/>
          <w:lang w:val="ar-SA"/>
          <w:rPrChange w:id="1175" w:author="Khalid Al Awadi" w:date="2024-05-15T19:15:00Z">
            <w:rPr>
              <w:ins w:id="1176" w:author="Abdulla Jaber" w:date="2024-05-08T07:56:00Z"/>
              <w:del w:id="1177" w:author="Khalid Al Awadi" w:date="2024-05-15T19:20:00Z"/>
              <w:rFonts w:ascii="Arial" w:eastAsia="Tw Cen MT Condensed Extra Bold" w:hAnsi="Arial" w:hint="default"/>
              <w:sz w:val="28"/>
              <w:szCs w:val="28"/>
              <w:highlight w:val="red"/>
              <w:rtl/>
              <w:lang w:val="ar-SA"/>
            </w:rPr>
          </w:rPrChange>
        </w:rPr>
        <w:pPrChange w:id="1178" w:author="Khalid Al Awadi" w:date="2024-05-15T19:25:00Z">
          <w:pPr>
            <w:pStyle w:val="ListParagraph"/>
            <w:numPr>
              <w:numId w:val="6"/>
            </w:numPr>
            <w:bidi/>
            <w:spacing w:line="276" w:lineRule="auto"/>
            <w:ind w:left="502" w:right="720" w:hanging="360"/>
            <w:jc w:val="both"/>
          </w:pPr>
        </w:pPrChange>
      </w:pPr>
      <w:ins w:id="1179" w:author="Abdulla Jaber" w:date="2024-05-08T07:58:00Z">
        <w:del w:id="1180" w:author="Khalid Al Awadi" w:date="2024-05-15T19:20:00Z">
          <w:r w:rsidRPr="00B358AC" w:rsidDel="00B358AC">
            <w:rPr>
              <w:rFonts w:ascii="Arial" w:eastAsia="Tw Cen MT Condensed Extra Bold" w:hAnsi="Arial"/>
              <w:sz w:val="28"/>
              <w:szCs w:val="28"/>
              <w:rtl/>
              <w:lang w:val="ar-SA"/>
              <w:rPrChange w:id="1181" w:author="Khalid Al Awadi" w:date="2024-05-15T19:15:00Z">
                <w:rPr>
                  <w:rFonts w:ascii="Arial" w:eastAsia="Tw Cen MT Condensed Extra Bold" w:hAnsi="Arial"/>
                  <w:sz w:val="28"/>
                  <w:szCs w:val="28"/>
                  <w:highlight w:val="red"/>
                  <w:rtl/>
                  <w:lang w:val="ar-SA"/>
                </w:rPr>
              </w:rPrChange>
            </w:rPr>
            <w:delText xml:space="preserve">مشاركة ممثلي القطاع الخاص تكون بصفة "مراقب" خلال الجلسات العامة، إلا في حال طلب رئيس </w:delText>
          </w:r>
        </w:del>
      </w:ins>
      <w:ins w:id="1182" w:author="Abdulla Jaber" w:date="2024-05-08T07:59:00Z">
        <w:del w:id="1183" w:author="Khalid Al Awadi" w:date="2024-05-15T19:20:00Z">
          <w:r w:rsidRPr="00B358AC" w:rsidDel="00B358AC">
            <w:rPr>
              <w:rFonts w:ascii="Arial" w:eastAsia="Tw Cen MT Condensed Extra Bold" w:hAnsi="Arial"/>
              <w:sz w:val="28"/>
              <w:szCs w:val="28"/>
              <w:rtl/>
              <w:lang w:val="ar-SA"/>
              <w:rPrChange w:id="1184" w:author="Khalid Al Awadi" w:date="2024-05-15T19:15:00Z">
                <w:rPr>
                  <w:rFonts w:ascii="Arial" w:eastAsia="Tw Cen MT Condensed Extra Bold" w:hAnsi="Arial"/>
                  <w:sz w:val="28"/>
                  <w:szCs w:val="28"/>
                  <w:highlight w:val="red"/>
                  <w:rtl/>
                  <w:lang w:val="ar-SA"/>
                </w:rPr>
              </w:rPrChange>
            </w:rPr>
            <w:delText>الفريق رأي ممثلي القطاع الخاص.</w:delText>
          </w:r>
        </w:del>
      </w:ins>
    </w:p>
    <w:p w14:paraId="3C6010C6" w14:textId="171B1837" w:rsidR="00144F72" w:rsidRPr="00B358AC" w:rsidDel="00B358AC" w:rsidRDefault="00144F72" w:rsidP="00B358AC">
      <w:pPr>
        <w:bidi/>
        <w:rPr>
          <w:del w:id="1185" w:author="Khalid Al Awadi" w:date="2024-05-15T19:20:00Z"/>
          <w:rFonts w:ascii="Arial" w:eastAsia="Tw Cen MT Condensed Extra Bold" w:hAnsi="Arial"/>
          <w:sz w:val="28"/>
          <w:szCs w:val="28"/>
          <w:rtl/>
          <w:lang w:val="ar-SA"/>
          <w:rPrChange w:id="1186" w:author="Khalid Al Awadi" w:date="2024-05-15T19:20:00Z">
            <w:rPr>
              <w:del w:id="1187" w:author="Khalid Al Awadi" w:date="2024-05-15T19:20:00Z"/>
              <w:rFonts w:hint="default"/>
              <w:rtl/>
              <w:lang w:val="ar-SA"/>
            </w:rPr>
          </w:rPrChange>
        </w:rPr>
        <w:pPrChange w:id="1188" w:author="Khalid Al Awadi" w:date="2024-05-15T19:25:00Z">
          <w:pPr>
            <w:pStyle w:val="ListParagraph"/>
            <w:numPr>
              <w:numId w:val="6"/>
            </w:numPr>
            <w:bidi/>
            <w:spacing w:line="276" w:lineRule="auto"/>
            <w:ind w:left="502" w:right="720" w:hanging="360"/>
            <w:jc w:val="both"/>
          </w:pPr>
        </w:pPrChange>
      </w:pPr>
    </w:p>
    <w:p w14:paraId="217980E3" w14:textId="2B6DAC76" w:rsidR="00B358AC" w:rsidRPr="00B358AC" w:rsidRDefault="00B358AC" w:rsidP="00B358AC">
      <w:pPr>
        <w:pStyle w:val="Body"/>
        <w:pBdr>
          <w:top w:val="single" w:sz="4" w:space="0" w:color="000000"/>
          <w:left w:val="single" w:sz="4" w:space="0" w:color="000000"/>
          <w:bottom w:val="single" w:sz="4" w:space="0" w:color="000000"/>
          <w:right w:val="single" w:sz="4" w:space="0" w:color="000000"/>
        </w:pBdr>
        <w:shd w:val="clear" w:color="auto" w:fill="EEECE1"/>
        <w:bidi/>
        <w:jc w:val="both"/>
        <w:rPr>
          <w:ins w:id="1189" w:author="Khalid Al Awadi" w:date="2024-05-15T19:04:00Z"/>
          <w:rFonts w:eastAsia="Arial Unicode MS"/>
          <w:b/>
          <w:bCs/>
          <w:sz w:val="32"/>
          <w:szCs w:val="32"/>
          <w:rtl/>
          <w:lang w:val="ar-SA"/>
          <w:rPrChange w:id="1190" w:author="Khalid Al Awadi" w:date="2024-05-15T19:04:00Z">
            <w:rPr>
              <w:ins w:id="1191" w:author="Khalid Al Awadi" w:date="2024-05-15T19:04:00Z"/>
              <w:rFonts w:eastAsia="Arial Unicode MS"/>
              <w:b/>
              <w:bCs/>
              <w:sz w:val="32"/>
              <w:szCs w:val="32"/>
              <w:highlight w:val="red"/>
              <w:rtl/>
              <w:lang w:val="ar-SA"/>
            </w:rPr>
          </w:rPrChange>
        </w:rPr>
      </w:pPr>
      <w:ins w:id="1192" w:author="Khalid Al Awadi" w:date="2024-05-15T19:04:00Z">
        <w:r w:rsidRPr="00B358AC">
          <w:rPr>
            <w:rFonts w:eastAsia="Arial Unicode MS" w:hint="cs"/>
            <w:b/>
            <w:bCs/>
            <w:sz w:val="32"/>
            <w:szCs w:val="32"/>
            <w:rtl/>
            <w:lang w:val="ar-SA"/>
            <w:rPrChange w:id="1193" w:author="Khalid Al Awadi" w:date="2024-05-15T19:04:00Z">
              <w:rPr>
                <w:rFonts w:eastAsia="Arial Unicode MS" w:hint="cs"/>
                <w:b/>
                <w:bCs/>
                <w:sz w:val="32"/>
                <w:szCs w:val="32"/>
                <w:highlight w:val="red"/>
                <w:rtl/>
                <w:lang w:val="ar-SA"/>
              </w:rPr>
            </w:rPrChange>
          </w:rPr>
          <w:lastRenderedPageBreak/>
          <w:t>رابعاً</w:t>
        </w:r>
        <w:r w:rsidRPr="00B358AC">
          <w:rPr>
            <w:rFonts w:eastAsia="Arial Unicode MS"/>
            <w:b/>
            <w:bCs/>
            <w:sz w:val="32"/>
            <w:szCs w:val="32"/>
            <w:rtl/>
            <w:lang w:val="ar-SA"/>
            <w:rPrChange w:id="1194" w:author="Khalid Al Awadi" w:date="2024-05-15T19:04:00Z">
              <w:rPr>
                <w:rFonts w:eastAsia="Arial Unicode MS"/>
                <w:b/>
                <w:bCs/>
                <w:sz w:val="32"/>
                <w:szCs w:val="32"/>
                <w:highlight w:val="red"/>
                <w:rtl/>
                <w:lang w:val="ar-SA"/>
              </w:rPr>
            </w:rPrChange>
          </w:rPr>
          <w:t xml:space="preserve">: </w:t>
        </w:r>
        <w:r w:rsidRPr="00B358AC">
          <w:rPr>
            <w:rFonts w:eastAsia="Arial Unicode MS" w:hint="cs"/>
            <w:b/>
            <w:bCs/>
            <w:sz w:val="32"/>
            <w:szCs w:val="32"/>
            <w:rtl/>
            <w:lang w:val="ar-SA"/>
            <w:rPrChange w:id="1195" w:author="Khalid Al Awadi" w:date="2024-05-15T19:04:00Z">
              <w:rPr>
                <w:rFonts w:eastAsia="Arial Unicode MS" w:hint="cs"/>
                <w:b/>
                <w:bCs/>
                <w:sz w:val="32"/>
                <w:szCs w:val="32"/>
                <w:highlight w:val="red"/>
                <w:rtl/>
                <w:lang w:val="ar-SA"/>
              </w:rPr>
            </w:rPrChange>
          </w:rPr>
          <w:t>تمثيل الفريق على المستوى الدولي</w:t>
        </w:r>
      </w:ins>
    </w:p>
    <w:p w14:paraId="4D52425B" w14:textId="77777777" w:rsidR="00B358AC" w:rsidRPr="00B358AC" w:rsidRDefault="00B358AC" w:rsidP="00B358AC">
      <w:pPr>
        <w:pStyle w:val="Body"/>
        <w:bidi/>
        <w:jc w:val="both"/>
        <w:rPr>
          <w:ins w:id="1196" w:author="Khalid Al Awadi" w:date="2024-05-15T19:04:00Z"/>
          <w:rFonts w:eastAsia="Times New Roman"/>
          <w:sz w:val="28"/>
          <w:szCs w:val="28"/>
          <w:rtl/>
          <w:lang w:val="ar-SA"/>
          <w:rPrChange w:id="1197" w:author="Khalid Al Awadi" w:date="2024-05-15T19:04:00Z">
            <w:rPr>
              <w:ins w:id="1198" w:author="Khalid Al Awadi" w:date="2024-05-15T19:04:00Z"/>
              <w:rFonts w:eastAsia="Times New Roman"/>
              <w:sz w:val="28"/>
              <w:szCs w:val="28"/>
              <w:highlight w:val="red"/>
              <w:rtl/>
              <w:lang w:val="ar-SA"/>
            </w:rPr>
          </w:rPrChange>
        </w:rPr>
      </w:pPr>
    </w:p>
    <w:p w14:paraId="67C8783F" w14:textId="77777777" w:rsidR="00B358AC" w:rsidRPr="00B358AC" w:rsidRDefault="00B358AC" w:rsidP="00B358AC">
      <w:pPr>
        <w:pStyle w:val="ListParagraph"/>
        <w:numPr>
          <w:ilvl w:val="0"/>
          <w:numId w:val="6"/>
        </w:numPr>
        <w:bidi/>
        <w:spacing w:line="276" w:lineRule="auto"/>
        <w:ind w:right="720"/>
        <w:jc w:val="both"/>
        <w:rPr>
          <w:ins w:id="1199" w:author="Khalid Al Awadi" w:date="2024-05-15T19:04:00Z"/>
          <w:rFonts w:ascii="Arial" w:eastAsia="Tw Cen MT Condensed Extra Bold" w:hAnsi="Arial" w:hint="default"/>
          <w:sz w:val="28"/>
          <w:szCs w:val="28"/>
          <w:rtl/>
          <w:lang w:val="ar-SA"/>
          <w:rPrChange w:id="1200" w:author="Khalid Al Awadi" w:date="2024-05-15T19:04:00Z">
            <w:rPr>
              <w:ins w:id="1201" w:author="Khalid Al Awadi" w:date="2024-05-15T19:04:00Z"/>
              <w:rFonts w:ascii="Arial" w:eastAsia="Tw Cen MT Condensed Extra Bold" w:hAnsi="Arial" w:hint="default"/>
              <w:sz w:val="28"/>
              <w:szCs w:val="28"/>
              <w:rtl/>
              <w:lang w:val="ar-SA"/>
            </w:rPr>
          </w:rPrChange>
        </w:rPr>
      </w:pPr>
      <w:ins w:id="1202" w:author="Khalid Al Awadi" w:date="2024-05-15T19:04:00Z">
        <w:r w:rsidRPr="00B358AC">
          <w:rPr>
            <w:rFonts w:ascii="Arial" w:eastAsia="Tw Cen MT Condensed Extra Bold" w:hAnsi="Arial"/>
            <w:sz w:val="28"/>
            <w:szCs w:val="28"/>
            <w:rtl/>
            <w:lang w:val="ar-SA"/>
          </w:rPr>
          <w:t>يقوم رئيس الفريق أو من ينوب عنه بحضور اجتماعات المجموعات الإقليمية الأخرى</w:t>
        </w:r>
        <w:r w:rsidRPr="00B358AC">
          <w:rPr>
            <w:rFonts w:ascii="Arial" w:eastAsia="Tw Cen MT Condensed Extra Bold" w:hAnsi="Arial"/>
            <w:sz w:val="28"/>
            <w:szCs w:val="28"/>
            <w:rtl/>
            <w:lang w:val="ar-SA"/>
            <w:rPrChange w:id="1203" w:author="Khalid Al Awadi" w:date="2024-05-15T19:04:00Z">
              <w:rPr>
                <w:rFonts w:ascii="Arial" w:eastAsia="Tw Cen MT Condensed Extra Bold" w:hAnsi="Arial"/>
                <w:sz w:val="28"/>
                <w:szCs w:val="28"/>
                <w:rtl/>
                <w:lang w:val="ar-SA"/>
              </w:rPr>
            </w:rPrChange>
          </w:rPr>
          <w:t xml:space="preserve"> وتمثيل الفريق فيها.</w:t>
        </w:r>
      </w:ins>
    </w:p>
    <w:p w14:paraId="10B9E4E7" w14:textId="77777777" w:rsidR="00B358AC" w:rsidRPr="006A6200" w:rsidRDefault="00B358AC" w:rsidP="00B358AC">
      <w:pPr>
        <w:pStyle w:val="ListParagraph"/>
        <w:numPr>
          <w:ilvl w:val="0"/>
          <w:numId w:val="6"/>
        </w:numPr>
        <w:bidi/>
        <w:spacing w:line="276" w:lineRule="auto"/>
        <w:ind w:right="720"/>
        <w:jc w:val="both"/>
        <w:rPr>
          <w:ins w:id="1204" w:author="Khalid Al Awadi" w:date="2024-05-15T19:04:00Z"/>
          <w:rFonts w:ascii="Arial" w:eastAsia="Tw Cen MT Condensed Extra Bold" w:hAnsi="Arial" w:hint="default"/>
          <w:sz w:val="28"/>
          <w:szCs w:val="28"/>
          <w:rtl/>
          <w:lang w:val="ar-SA"/>
        </w:rPr>
      </w:pPr>
      <w:ins w:id="1205" w:author="Khalid Al Awadi" w:date="2024-05-15T19:04:00Z">
        <w:r w:rsidRPr="00B358AC">
          <w:rPr>
            <w:rFonts w:ascii="Arial" w:eastAsia="Tw Cen MT Condensed Extra Bold" w:hAnsi="Arial"/>
            <w:sz w:val="28"/>
            <w:szCs w:val="28"/>
            <w:rtl/>
            <w:lang w:val="ar-SA"/>
            <w:rPrChange w:id="1206" w:author="Khalid Al Awadi" w:date="2024-05-15T19:04:00Z">
              <w:rPr>
                <w:rFonts w:ascii="Arial" w:eastAsia="Tw Cen MT Condensed Extra Bold" w:hAnsi="Arial"/>
                <w:sz w:val="28"/>
                <w:szCs w:val="28"/>
                <w:rtl/>
                <w:lang w:val="ar-SA"/>
              </w:rPr>
            </w:rPrChange>
          </w:rPr>
          <w:t>يقوم رئيس الفريق، نواب رئيس الفريق، رؤساء ونواب مجموعات العمل المعنية بتمثيل الفريق بالمواضيع المطروحة</w:t>
        </w:r>
        <w:r w:rsidRPr="006A6200">
          <w:rPr>
            <w:rFonts w:ascii="Arial" w:eastAsia="Tw Cen MT Condensed Extra Bold" w:hAnsi="Arial"/>
            <w:sz w:val="28"/>
            <w:szCs w:val="28"/>
            <w:rtl/>
            <w:lang w:val="ar-SA"/>
          </w:rPr>
          <w:t xml:space="preserve"> خلال الاجتماعات التنسيقية مع المجموعات الإقليمية الأخرى.</w:t>
        </w:r>
      </w:ins>
    </w:p>
    <w:p w14:paraId="468F277E" w14:textId="77777777" w:rsidR="00B358AC" w:rsidRPr="006A6200" w:rsidRDefault="00B358AC" w:rsidP="00B358AC">
      <w:pPr>
        <w:pStyle w:val="ListParagraph"/>
        <w:numPr>
          <w:ilvl w:val="0"/>
          <w:numId w:val="6"/>
        </w:numPr>
        <w:bidi/>
        <w:spacing w:line="276" w:lineRule="auto"/>
        <w:ind w:right="720"/>
        <w:jc w:val="both"/>
        <w:rPr>
          <w:ins w:id="1207" w:author="Khalid Al Awadi" w:date="2024-05-15T19:04:00Z"/>
          <w:rFonts w:ascii="Arial" w:eastAsia="Tw Cen MT Condensed Extra Bold" w:hAnsi="Arial" w:hint="default"/>
          <w:sz w:val="28"/>
          <w:szCs w:val="28"/>
          <w:lang w:val="ar-SA"/>
        </w:rPr>
      </w:pPr>
      <w:ins w:id="1208" w:author="Khalid Al Awadi" w:date="2024-05-15T19:04:00Z">
        <w:r w:rsidRPr="006A6200">
          <w:rPr>
            <w:rFonts w:ascii="Arial" w:eastAsia="Tw Cen MT Condensed Extra Bold" w:hAnsi="Arial"/>
            <w:sz w:val="28"/>
            <w:szCs w:val="28"/>
            <w:rtl/>
            <w:lang w:val="ar-SA"/>
          </w:rPr>
          <w:t xml:space="preserve">يقوم رؤساء ونواب مجموعات العمل بتمثيل الفريق خلال جلسات الورشة </w:t>
        </w:r>
        <w:r w:rsidRPr="006A6200">
          <w:rPr>
            <w:rFonts w:ascii="Arial" w:eastAsia="Tw Cen MT Condensed Extra Bold" w:hAnsi="Arial" w:hint="default"/>
            <w:sz w:val="28"/>
            <w:szCs w:val="28"/>
          </w:rPr>
          <w:t>IRWSP</w:t>
        </w:r>
        <w:r w:rsidRPr="006A6200">
          <w:rPr>
            <w:rFonts w:ascii="Arial" w:eastAsia="Tw Cen MT Condensed Extra Bold" w:hAnsi="Arial"/>
            <w:sz w:val="28"/>
            <w:szCs w:val="28"/>
            <w:rtl/>
            <w:lang w:val="ar-SA"/>
          </w:rPr>
          <w:t>.</w:t>
        </w:r>
      </w:ins>
    </w:p>
    <w:p w14:paraId="7CEAE1BD" w14:textId="77777777" w:rsidR="00B358AC" w:rsidRPr="006A6200" w:rsidRDefault="00B358AC" w:rsidP="00B358AC">
      <w:pPr>
        <w:bidi/>
        <w:spacing w:line="276" w:lineRule="auto"/>
        <w:ind w:left="142" w:right="720"/>
        <w:jc w:val="both"/>
        <w:rPr>
          <w:ins w:id="1209" w:author="Khalid Al Awadi" w:date="2024-05-15T19:04:00Z"/>
          <w:rFonts w:ascii="Arial" w:eastAsia="Tw Cen MT Condensed Extra Bold" w:hAnsi="Arial"/>
          <w:sz w:val="28"/>
          <w:szCs w:val="28"/>
          <w:rtl/>
          <w:lang w:val="ar-SA" w:bidi="ar-AE"/>
        </w:rPr>
      </w:pPr>
    </w:p>
    <w:p w14:paraId="59E30F1D" w14:textId="77777777" w:rsidR="00B358AC" w:rsidRPr="006A6200" w:rsidRDefault="00B358AC" w:rsidP="00B358AC">
      <w:pPr>
        <w:bidi/>
        <w:spacing w:line="276" w:lineRule="auto"/>
        <w:ind w:left="142" w:right="720"/>
        <w:jc w:val="both"/>
        <w:rPr>
          <w:ins w:id="1210" w:author="Khalid Al Awadi" w:date="2024-05-15T19:04:00Z"/>
          <w:rFonts w:ascii="Arial" w:eastAsia="Tw Cen MT Condensed Extra Bold" w:hAnsi="Arial"/>
          <w:sz w:val="28"/>
          <w:szCs w:val="28"/>
          <w:rtl/>
          <w:lang w:val="ar-SA"/>
        </w:rPr>
      </w:pPr>
      <w:ins w:id="1211" w:author="Khalid Al Awadi" w:date="2024-05-15T19:04:00Z">
        <w:r w:rsidRPr="006A6200">
          <w:rPr>
            <w:rFonts w:ascii="Arial" w:eastAsia="Tw Cen MT Condensed Extra Bold" w:hAnsi="Arial" w:hint="cs"/>
            <w:sz w:val="28"/>
            <w:szCs w:val="28"/>
            <w:rtl/>
            <w:lang w:val="ar-SA" w:bidi="ar-AE"/>
          </w:rPr>
          <w:t>و</w:t>
        </w:r>
        <w:r w:rsidRPr="006A6200">
          <w:rPr>
            <w:rFonts w:ascii="Arial" w:eastAsia="Tw Cen MT Condensed Extra Bold" w:hAnsi="Arial"/>
            <w:sz w:val="28"/>
            <w:szCs w:val="28"/>
            <w:rtl/>
            <w:lang w:val="ar-SA" w:bidi="ar-AE"/>
          </w:rPr>
          <w:t>يتم تعميم مخرجات الاجتماعات التنسيقية وورش العمل الأقاليمية على الإدارات العربية</w:t>
        </w:r>
      </w:ins>
    </w:p>
    <w:p w14:paraId="03929BDA" w14:textId="77777777" w:rsidR="00B358AC" w:rsidRDefault="00B358AC" w:rsidP="00B358AC">
      <w:pPr>
        <w:pStyle w:val="Body"/>
        <w:bidi/>
        <w:jc w:val="both"/>
        <w:rPr>
          <w:rFonts w:eastAsia="Times New Roman"/>
          <w:sz w:val="28"/>
          <w:szCs w:val="28"/>
          <w:rtl/>
          <w:lang w:val="ar-SA"/>
        </w:rPr>
      </w:pPr>
    </w:p>
    <w:p w14:paraId="23E620D8" w14:textId="77777777" w:rsidR="00613C53" w:rsidRDefault="00613C53" w:rsidP="00613C53">
      <w:pPr>
        <w:pStyle w:val="Body"/>
        <w:bidi/>
        <w:jc w:val="both"/>
        <w:rPr>
          <w:rFonts w:eastAsia="Times New Roman"/>
          <w:sz w:val="28"/>
          <w:szCs w:val="28"/>
          <w:rtl/>
          <w:lang w:val="ar-SA"/>
        </w:rPr>
      </w:pPr>
    </w:p>
    <w:p w14:paraId="19E74322" w14:textId="0980BBE5" w:rsidR="00613C53" w:rsidRDefault="00613C53" w:rsidP="00A6320B">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Times New Roman"/>
          <w:sz w:val="28"/>
          <w:szCs w:val="28"/>
          <w:rtl/>
          <w:lang w:val="ar-SA"/>
        </w:rPr>
      </w:pPr>
      <w:del w:id="1212" w:author="Khalid Al Awadi" w:date="2024-05-15T19:26:00Z">
        <w:r w:rsidDel="00B358AC">
          <w:rPr>
            <w:rFonts w:eastAsia="Arial Unicode MS" w:hint="cs"/>
            <w:b/>
            <w:bCs/>
            <w:sz w:val="32"/>
            <w:szCs w:val="32"/>
            <w:rtl/>
            <w:lang w:val="ar-SA"/>
          </w:rPr>
          <w:delText>رابعاً</w:delText>
        </w:r>
      </w:del>
      <w:ins w:id="1213" w:author="Khalid Al Awadi" w:date="2024-05-15T19:26:00Z">
        <w:r w:rsidR="00B358AC">
          <w:rPr>
            <w:rFonts w:eastAsia="Arial Unicode MS" w:hint="cs"/>
            <w:b/>
            <w:bCs/>
            <w:sz w:val="32"/>
            <w:szCs w:val="32"/>
            <w:rtl/>
            <w:lang w:val="ar-SA"/>
          </w:rPr>
          <w:t>خامساً</w:t>
        </w:r>
      </w:ins>
      <w:r w:rsidRPr="00B61730">
        <w:rPr>
          <w:rFonts w:eastAsia="Arial Unicode MS"/>
          <w:b/>
          <w:bCs/>
          <w:sz w:val="32"/>
          <w:szCs w:val="32"/>
          <w:rtl/>
          <w:lang w:val="ar-SA"/>
        </w:rPr>
        <w:t xml:space="preserve">: </w:t>
      </w:r>
      <w:r w:rsidR="00A6320B" w:rsidRPr="00A6320B">
        <w:rPr>
          <w:rFonts w:eastAsia="Arial Unicode MS"/>
          <w:b/>
          <w:bCs/>
          <w:sz w:val="32"/>
          <w:szCs w:val="32"/>
          <w:rtl/>
          <w:lang w:val="ar-SA"/>
        </w:rPr>
        <w:t>آلية وضع المعايير التقنية والتدابير التنظيمية المتعلقة بالتقنيات والتطبيقات الراديوية الحديثة</w:t>
      </w:r>
      <w:r w:rsidR="00A6320B" w:rsidRPr="00A6320B" w:rsidDel="00A6320B">
        <w:rPr>
          <w:rFonts w:eastAsia="Arial Unicode MS"/>
          <w:b/>
          <w:bCs/>
          <w:sz w:val="32"/>
          <w:szCs w:val="32"/>
          <w:rtl/>
          <w:lang w:val="ar-SA"/>
        </w:rPr>
        <w:t xml:space="preserve"> </w:t>
      </w:r>
    </w:p>
    <w:p w14:paraId="0E15A84D" w14:textId="77777777" w:rsidR="00A6320B" w:rsidRDefault="00A6320B" w:rsidP="00A6320B">
      <w:pPr>
        <w:bidi/>
        <w:rPr>
          <w:rFonts w:eastAsia="Times New Roman"/>
          <w:sz w:val="28"/>
          <w:szCs w:val="28"/>
          <w:highlight w:val="yellow"/>
          <w:rtl/>
          <w:lang w:val="ar-SA"/>
        </w:rPr>
      </w:pPr>
    </w:p>
    <w:p w14:paraId="034B96EE" w14:textId="48360623"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تقوم الإدارات العربية بتقديم مقترحات أو مشاريع وثائق حول وضع معايير استخدامات التطبيقات والتقنيات الراديوية الحديثة أو التدابير التنظيمية لها بما يعزز الاستخدام المنسق للطيف الترددي بين الدول الأعضاء في الفريق حيثما أمكن.</w:t>
      </w:r>
    </w:p>
    <w:p w14:paraId="05E9DE0A"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يقوم الفريق العربي وبناء على المساهمات الواردة لاجتماعاته بمناقشة جميع هذه المقترحات في الجلسة العامة بهدف توضيح تفاصيل المقترح للدول الأعضاء</w:t>
      </w:r>
    </w:p>
    <w:p w14:paraId="77F7D43D"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تشكيل لجنة دراسية تعنى بدراسة وضع معايير استخدامات التطبيقات والتقنيات الراديوية الحديثة أو التدابير التنظيمية. ويمكن لها تشكيل فرق عمل تعمل طبقاً للمقترحات المقدمة حول الخدمات الراديوية المختلفة</w:t>
      </w:r>
    </w:p>
    <w:p w14:paraId="7996183E"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 xml:space="preserve">تعمل هذه الفرق أثناء اجتماع الفريق العربي أو بالمراسلة فيما بين الاجتماعات (حسب الاقتضاء) لصياغة مسودة (القرار، وثيقة المعايير، ...). و ترفع فرق العمل بالتنسيق مع اللجنة الدراسية المقترحات إلى الجلسة العامة للفريق العربي للاعتماد. </w:t>
      </w:r>
    </w:p>
    <w:p w14:paraId="0E2CE967"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اعتماد (القرار، وثيقة المعايير، ...) في الجلسة العامة لاجتماع الفريق العربي الدائم للطيف الترددي.</w:t>
      </w:r>
    </w:p>
    <w:p w14:paraId="6C02D707"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بعد اعتماد (القرار، وثيقة المعايير، ...) في الفريق العربي يقوم رئيس الفريق برفعها إلى مجلس الوزراء العرب للاتصالات والمعلومات للموافقة. وبعد الموافقة تقوم الأمانة العامة لمجلس الوزراء العربي للاتصالات والمعلومات بتعميم الوثائق المعتمدة على الدول الأعضاء وعلى منظمات المعايير والتقييس الدولية.</w:t>
      </w:r>
    </w:p>
    <w:p w14:paraId="440013BD"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 مراجعة واستعراض القرارات أو وثائق المعايير إذا اقتضت الحاجة، وخاصة النصوص القديمة، وإذا تبيَّن أنها لم تعد ضرورية أو أنها تقادمت، أن تقترح مراجعتها أو حذفها. ويمكن الاحتفاظ بالأجزاء المفيدة ونقلها إلى وثائق أو قرارات أخرى حسب الاقتضاء.</w:t>
      </w:r>
    </w:p>
    <w:p w14:paraId="52021E96" w14:textId="77777777" w:rsidR="00A6320B" w:rsidRPr="00A6320B" w:rsidRDefault="00A6320B"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للفريق العربي في جلسته العامة وبناء على المساهمات الواردة لاجتماعاته تقديم مقترح، بتوافق الإدارات العربية المشاركة في الاجتماع، إلى المجلس الوزاري لإلغاء أو تحديث أي وثيقة تمت الموافقة عليها سابقا، ويتعين أن يُشفع مقترح كهذا بإيضاحات</w:t>
      </w:r>
      <w:r w:rsidRPr="00A6320B">
        <w:rPr>
          <w:rFonts w:ascii="Arial" w:eastAsia="Tw Cen MT Condensed Extra Bold" w:hAnsi="Arial" w:hint="eastAsia"/>
          <w:sz w:val="28"/>
          <w:szCs w:val="28"/>
          <w:rtl/>
          <w:lang w:val="ar-SA"/>
        </w:rPr>
        <w:t> </w:t>
      </w:r>
      <w:r w:rsidRPr="00A6320B">
        <w:rPr>
          <w:rFonts w:ascii="Arial" w:eastAsia="Tw Cen MT Condensed Extra Bold" w:hAnsi="Arial"/>
          <w:sz w:val="28"/>
          <w:szCs w:val="28"/>
          <w:rtl/>
          <w:lang w:val="ar-SA"/>
        </w:rPr>
        <w:t>داعمة.</w:t>
      </w:r>
    </w:p>
    <w:p w14:paraId="116BCE3F" w14:textId="77777777" w:rsidR="00613C53" w:rsidRDefault="00613C53" w:rsidP="00613C53">
      <w:pPr>
        <w:pStyle w:val="Body"/>
        <w:bidi/>
        <w:jc w:val="both"/>
        <w:rPr>
          <w:rFonts w:eastAsia="Times New Roman"/>
          <w:sz w:val="28"/>
          <w:szCs w:val="28"/>
          <w:rtl/>
          <w:lang w:val="ar-SA"/>
        </w:rPr>
      </w:pPr>
    </w:p>
    <w:p w14:paraId="366D45B2" w14:textId="77777777" w:rsidR="00B61730" w:rsidRPr="00B61730" w:rsidRDefault="00B61730" w:rsidP="00B61730">
      <w:pPr>
        <w:pStyle w:val="Body"/>
        <w:bidi/>
        <w:jc w:val="both"/>
        <w:rPr>
          <w:rFonts w:eastAsia="Times New Roman"/>
          <w:sz w:val="28"/>
          <w:szCs w:val="28"/>
          <w:rtl/>
          <w:lang w:val="ar-SA"/>
        </w:rPr>
      </w:pPr>
    </w:p>
    <w:p w14:paraId="4D3FE55A" w14:textId="1EA8BF69"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sz w:val="28"/>
          <w:szCs w:val="28"/>
          <w:rtl/>
          <w:lang w:val="ar-SA"/>
        </w:rPr>
      </w:pPr>
      <w:del w:id="1214" w:author="Khalid Al Awadi" w:date="2024-05-15T19:26:00Z">
        <w:r w:rsidDel="00B358AC">
          <w:rPr>
            <w:rFonts w:eastAsia="Arial Unicode MS" w:hint="cs"/>
            <w:b/>
            <w:bCs/>
            <w:sz w:val="32"/>
            <w:szCs w:val="32"/>
            <w:rtl/>
            <w:lang w:val="ar-SA"/>
          </w:rPr>
          <w:delText>خامساً</w:delText>
        </w:r>
      </w:del>
      <w:ins w:id="1215" w:author="Khalid Al Awadi" w:date="2024-05-15T19:26:00Z">
        <w:r w:rsidR="00B358AC">
          <w:rPr>
            <w:rFonts w:eastAsia="Arial Unicode MS" w:hint="cs"/>
            <w:b/>
            <w:bCs/>
            <w:sz w:val="32"/>
            <w:szCs w:val="32"/>
            <w:rtl/>
            <w:lang w:val="ar-SA"/>
          </w:rPr>
          <w:t>سادساً</w:t>
        </w:r>
      </w:ins>
      <w:r w:rsidR="001F3FDF" w:rsidRPr="00B61730">
        <w:rPr>
          <w:rFonts w:eastAsia="Arial Unicode MS"/>
          <w:b/>
          <w:bCs/>
          <w:sz w:val="32"/>
          <w:szCs w:val="32"/>
          <w:rtl/>
          <w:lang w:val="ar-SA"/>
        </w:rPr>
        <w:t xml:space="preserve">: وثائق العمل العربية المقدمة للمؤتمرات العالمية للاتصالات الراديوية وجمعيات </w:t>
      </w:r>
      <w:ins w:id="1216" w:author="Khalid Al Awadi" w:date="2024-05-15T14:58:00Z">
        <w:r w:rsidR="006A121A">
          <w:rPr>
            <w:rFonts w:eastAsia="Arial Unicode MS" w:hint="cs"/>
            <w:b/>
            <w:bCs/>
            <w:sz w:val="32"/>
            <w:szCs w:val="32"/>
            <w:rtl/>
            <w:lang w:val="ar-SA"/>
          </w:rPr>
          <w:t xml:space="preserve">الاتصالات </w:t>
        </w:r>
      </w:ins>
      <w:r w:rsidR="001F3FDF" w:rsidRPr="00B61730">
        <w:rPr>
          <w:rFonts w:eastAsia="Arial Unicode MS"/>
          <w:b/>
          <w:bCs/>
          <w:sz w:val="32"/>
          <w:szCs w:val="32"/>
          <w:rtl/>
          <w:lang w:val="ar-SA"/>
        </w:rPr>
        <w:t>الراديو</w:t>
      </w:r>
      <w:ins w:id="1217" w:author="Khalid Al Awadi" w:date="2024-05-15T14:58:00Z">
        <w:r w:rsidR="006A121A">
          <w:rPr>
            <w:rFonts w:eastAsia="Arial Unicode MS" w:hint="cs"/>
            <w:b/>
            <w:bCs/>
            <w:sz w:val="32"/>
            <w:szCs w:val="32"/>
            <w:rtl/>
            <w:lang w:val="ar-SA"/>
          </w:rPr>
          <w:t>ية</w:t>
        </w:r>
      </w:ins>
      <w:r w:rsidR="001F3FDF" w:rsidRPr="00B61730">
        <w:rPr>
          <w:rFonts w:eastAsia="Arial Unicode MS"/>
          <w:b/>
          <w:bCs/>
          <w:sz w:val="32"/>
          <w:szCs w:val="32"/>
          <w:rtl/>
          <w:lang w:val="ar-SA"/>
        </w:rPr>
        <w:t xml:space="preserve"> </w:t>
      </w:r>
      <w:del w:id="1218" w:author="Khalid Al Awadi" w:date="2024-05-15T14:58:00Z">
        <w:r w:rsidR="001F3FDF" w:rsidRPr="00B61730" w:rsidDel="006A121A">
          <w:rPr>
            <w:rFonts w:eastAsia="Arial Unicode MS"/>
            <w:b/>
            <w:bCs/>
            <w:sz w:val="32"/>
            <w:szCs w:val="32"/>
            <w:rtl/>
            <w:lang w:val="ar-SA"/>
          </w:rPr>
          <w:delText>والفريق الاستشاري للاتصالات الراديوية</w:delText>
        </w:r>
      </w:del>
    </w:p>
    <w:p w14:paraId="0A6A87AE" w14:textId="77777777" w:rsidR="00F06E44" w:rsidRPr="00B61730" w:rsidRDefault="00F06E44" w:rsidP="00B61730">
      <w:pPr>
        <w:pStyle w:val="Body"/>
        <w:bidi/>
        <w:jc w:val="both"/>
        <w:rPr>
          <w:sz w:val="28"/>
          <w:szCs w:val="28"/>
          <w:rtl/>
        </w:rPr>
      </w:pPr>
    </w:p>
    <w:p w14:paraId="33E3C52D"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اعتماد وثائق العمل العربية في الاجتماع التحضيري الأخير الذي يسبق انعقاد مؤتمرات الاتصالات الراديوية العالمية. </w:t>
      </w:r>
    </w:p>
    <w:p w14:paraId="44101435" w14:textId="297736F1"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لا يعتد بأية أعمال تنسيقية تتم عقب الجلسة الختامية في الاجتماع التحضيري الأخير الذي يسبق انعقاد مؤتمرات الاتصالات الراديوية العالمية بشأن اعتماد وثائق العمل العربية.</w:t>
      </w:r>
    </w:p>
    <w:p w14:paraId="37E40C52" w14:textId="1C548B83"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يحق للإدارات العربية التي لديها موقف مغاير عن الموقف العربي المشترك تقديم أوراق عمل توضح موقفها في بنود جدول أعمال </w:t>
      </w:r>
      <w:r w:rsidR="00FB2CF5" w:rsidRPr="00B61730">
        <w:rPr>
          <w:rFonts w:ascii="Arial" w:eastAsia="Tw Cen MT Condensed Extra Bold" w:hAnsi="Arial"/>
          <w:sz w:val="28"/>
          <w:szCs w:val="28"/>
          <w:rtl/>
          <w:lang w:val="ar-SA"/>
        </w:rPr>
        <w:t>ال</w:t>
      </w:r>
      <w:r w:rsidRPr="00B61730">
        <w:rPr>
          <w:rFonts w:ascii="Arial" w:eastAsia="Tw Cen MT Condensed Extra Bold" w:hAnsi="Arial" w:hint="default"/>
          <w:sz w:val="28"/>
          <w:szCs w:val="28"/>
          <w:rtl/>
          <w:lang w:val="ar-SA"/>
        </w:rPr>
        <w:t>مؤتمرات الراديو</w:t>
      </w:r>
      <w:r w:rsidR="00FB2CF5"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العالمية.</w:t>
      </w:r>
    </w:p>
    <w:p w14:paraId="42B9822D" w14:textId="7F4C445B" w:rsidR="00F06E44" w:rsidRPr="00C625BC"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يمكن للإدارات العربية التي لا تتمكن من حضور الاجتماع التحضيري الأخير الذي يسبق انعقاد </w:t>
      </w:r>
      <w:r w:rsidRPr="00682E15">
        <w:rPr>
          <w:rFonts w:ascii="Arial" w:eastAsia="Tw Cen MT Condensed Extra Bold" w:hAnsi="Arial" w:hint="default"/>
          <w:sz w:val="28"/>
          <w:szCs w:val="28"/>
          <w:rtl/>
          <w:lang w:val="ar-SA"/>
        </w:rPr>
        <w:t xml:space="preserve">مؤتمرات الاتصالات الراديوية العالمية بيان موقفها كتابيا أو من خلال البريد الالكتروني بإرساله </w:t>
      </w:r>
      <w:del w:id="1219" w:author="Khalid Al Awadi" w:date="2024-05-15T15:07:00Z">
        <w:r w:rsidRPr="00682E15" w:rsidDel="00682E15">
          <w:rPr>
            <w:rFonts w:ascii="Arial" w:eastAsia="Tw Cen MT Condensed Extra Bold" w:hAnsi="Arial" w:hint="default"/>
            <w:sz w:val="28"/>
            <w:szCs w:val="28"/>
            <w:rtl/>
            <w:lang w:val="ar-SA"/>
          </w:rPr>
          <w:delText xml:space="preserve">للجنة التوجيه </w:delText>
        </w:r>
      </w:del>
      <w:ins w:id="1220" w:author="Khalid Al Awadi" w:date="2024-05-15T15:07:00Z">
        <w:r w:rsidR="00682E15" w:rsidRPr="00682E15">
          <w:rPr>
            <w:rFonts w:ascii="Arial" w:eastAsia="Tw Cen MT Condensed Extra Bold" w:hAnsi="Arial"/>
            <w:sz w:val="28"/>
            <w:szCs w:val="28"/>
            <w:rtl/>
            <w:lang w:val="ar-SA"/>
            <w:rPrChange w:id="1221" w:author="Khalid Al Awadi" w:date="2024-05-15T15:07:00Z">
              <w:rPr>
                <w:rFonts w:ascii="Arial" w:eastAsia="Tw Cen MT Condensed Extra Bold" w:hAnsi="Arial"/>
                <w:sz w:val="28"/>
                <w:szCs w:val="28"/>
                <w:highlight w:val="yellow"/>
                <w:rtl/>
                <w:lang w:val="ar-SA"/>
              </w:rPr>
            </w:rPrChange>
          </w:rPr>
          <w:t>إلى</w:t>
        </w:r>
        <w:r w:rsidR="00682E15" w:rsidRPr="00682E15">
          <w:rPr>
            <w:rFonts w:ascii="Arial" w:eastAsia="Tw Cen MT Condensed Extra Bold" w:hAnsi="Arial" w:hint="default"/>
            <w:sz w:val="28"/>
            <w:szCs w:val="28"/>
            <w:rtl/>
            <w:lang w:val="ar-SA"/>
            <w:rPrChange w:id="1222" w:author="Khalid Al Awadi" w:date="2024-05-15T15:07:00Z">
              <w:rPr>
                <w:rFonts w:ascii="Arial" w:eastAsia="Tw Cen MT Condensed Extra Bold" w:hAnsi="Arial" w:hint="default"/>
                <w:sz w:val="28"/>
                <w:szCs w:val="28"/>
                <w:highlight w:val="yellow"/>
                <w:rtl/>
                <w:lang w:val="ar-SA"/>
              </w:rPr>
            </w:rPrChange>
          </w:rPr>
          <w:t xml:space="preserve"> رئيس ومقرر الفريق </w:t>
        </w:r>
      </w:ins>
      <w:r w:rsidRPr="00682E15">
        <w:rPr>
          <w:rFonts w:ascii="Arial" w:eastAsia="Tw Cen MT Condensed Extra Bold" w:hAnsi="Arial" w:hint="default"/>
          <w:sz w:val="28"/>
          <w:szCs w:val="28"/>
          <w:rtl/>
          <w:lang w:val="ar-SA"/>
        </w:rPr>
        <w:t xml:space="preserve">قبل </w:t>
      </w:r>
      <w:r w:rsidR="00B1118D" w:rsidRPr="00682E15">
        <w:rPr>
          <w:rFonts w:ascii="Arial" w:eastAsia="Tw Cen MT Condensed Extra Bold" w:hAnsi="Arial" w:hint="default"/>
          <w:sz w:val="28"/>
          <w:szCs w:val="28"/>
          <w:rtl/>
          <w:lang w:val="ar-SA"/>
        </w:rPr>
        <w:t>انعقاد</w:t>
      </w:r>
      <w:r w:rsidRPr="00682E15">
        <w:rPr>
          <w:rFonts w:ascii="Arial" w:eastAsia="Tw Cen MT Condensed Extra Bold" w:hAnsi="Arial" w:hint="default"/>
          <w:sz w:val="28"/>
          <w:szCs w:val="28"/>
          <w:rtl/>
          <w:lang w:val="ar-SA"/>
        </w:rPr>
        <w:t xml:space="preserve"> الاجتماع العربي بفترة 5 ايام عمل على الأقل.</w:t>
      </w:r>
      <w:r w:rsidRPr="00C625BC">
        <w:rPr>
          <w:rFonts w:ascii="Arial" w:eastAsia="Tw Cen MT Condensed Extra Bold" w:hAnsi="Arial" w:hint="default"/>
          <w:sz w:val="28"/>
          <w:szCs w:val="28"/>
          <w:rtl/>
          <w:lang w:val="ar-SA"/>
        </w:rPr>
        <w:t xml:space="preserve"> </w:t>
      </w:r>
    </w:p>
    <w:p w14:paraId="302CAF91" w14:textId="154B043D" w:rsidR="00F06E44" w:rsidRPr="006A121A" w:rsidRDefault="001F3FDF" w:rsidP="00A6320B">
      <w:pPr>
        <w:pStyle w:val="ListParagraph"/>
        <w:numPr>
          <w:ilvl w:val="0"/>
          <w:numId w:val="6"/>
        </w:numPr>
        <w:bidi/>
        <w:spacing w:line="276" w:lineRule="auto"/>
        <w:ind w:right="720"/>
        <w:jc w:val="both"/>
        <w:rPr>
          <w:ins w:id="1223" w:author="Khalid Al Awadi" w:date="2024-05-15T14:44:00Z"/>
          <w:rFonts w:ascii="Arial" w:eastAsia="Tw Cen MT Condensed Extra Bold" w:hAnsi="Arial" w:hint="default"/>
          <w:sz w:val="28"/>
          <w:szCs w:val="28"/>
          <w:highlight w:val="yellow"/>
          <w:lang w:val="ar-SA"/>
          <w:rPrChange w:id="1224" w:author="Khalid Al Awadi" w:date="2024-05-15T15:00:00Z">
            <w:rPr>
              <w:ins w:id="1225" w:author="Khalid Al Awadi" w:date="2024-05-15T14:44:00Z"/>
              <w:rFonts w:ascii="Arial" w:eastAsia="Tw Cen MT Condensed Extra Bold" w:hAnsi="Arial" w:hint="default"/>
              <w:sz w:val="28"/>
              <w:szCs w:val="28"/>
              <w:highlight w:val="lightGray"/>
              <w:lang w:val="ar-SA"/>
            </w:rPr>
          </w:rPrChange>
        </w:rPr>
      </w:pPr>
      <w:r w:rsidRPr="00C625BC">
        <w:rPr>
          <w:rFonts w:ascii="Arial" w:eastAsia="Tw Cen MT Condensed Extra Bold" w:hAnsi="Arial" w:hint="default"/>
          <w:sz w:val="28"/>
          <w:szCs w:val="28"/>
          <w:rtl/>
          <w:lang w:val="ar-SA"/>
          <w:rPrChange w:id="1226" w:author="Khalid Al Awadi" w:date="2024-05-15T14:51:00Z">
            <w:rPr>
              <w:rFonts w:ascii="Arial" w:eastAsia="Tw Cen MT Condensed Extra Bold" w:hAnsi="Arial" w:hint="default"/>
              <w:sz w:val="28"/>
              <w:szCs w:val="28"/>
              <w:highlight w:val="lightGray"/>
              <w:rtl/>
              <w:lang w:val="ar-SA"/>
            </w:rPr>
          </w:rPrChange>
        </w:rPr>
        <w:t xml:space="preserve">تعتبر أوراق العمل </w:t>
      </w:r>
      <w:r w:rsidR="002A2DDC" w:rsidRPr="00C625BC">
        <w:rPr>
          <w:rFonts w:ascii="Arial" w:eastAsia="Tw Cen MT Condensed Extra Bold" w:hAnsi="Arial" w:hint="default"/>
          <w:sz w:val="28"/>
          <w:szCs w:val="28"/>
          <w:rtl/>
          <w:lang w:val="ar-SA"/>
          <w:rPrChange w:id="1227" w:author="Khalid Al Awadi" w:date="2024-05-15T14:51:00Z">
            <w:rPr>
              <w:rFonts w:ascii="Arial" w:eastAsia="Tw Cen MT Condensed Extra Bold" w:hAnsi="Arial" w:hint="default"/>
              <w:sz w:val="28"/>
              <w:szCs w:val="28"/>
              <w:highlight w:val="lightGray"/>
              <w:rtl/>
              <w:lang w:val="ar-SA"/>
            </w:rPr>
          </w:rPrChange>
        </w:rPr>
        <w:t>وثائق عمل</w:t>
      </w:r>
      <w:r w:rsidRPr="00C625BC">
        <w:rPr>
          <w:rFonts w:ascii="Arial" w:eastAsia="Tw Cen MT Condensed Extra Bold" w:hAnsi="Arial" w:hint="default"/>
          <w:sz w:val="28"/>
          <w:szCs w:val="28"/>
          <w:rtl/>
          <w:lang w:val="ar-SA"/>
          <w:rPrChange w:id="1228" w:author="Khalid Al Awadi" w:date="2024-05-15T14:51:00Z">
            <w:rPr>
              <w:rFonts w:ascii="Arial" w:eastAsia="Tw Cen MT Condensed Extra Bold" w:hAnsi="Arial" w:hint="default"/>
              <w:sz w:val="28"/>
              <w:szCs w:val="28"/>
              <w:highlight w:val="lightGray"/>
              <w:rtl/>
              <w:lang w:val="ar-SA"/>
            </w:rPr>
          </w:rPrChange>
        </w:rPr>
        <w:t xml:space="preserve"> عربية </w:t>
      </w:r>
      <w:r w:rsidR="002A2DDC" w:rsidRPr="00C625BC">
        <w:rPr>
          <w:rFonts w:ascii="Arial" w:eastAsia="Tw Cen MT Condensed Extra Bold" w:hAnsi="Arial" w:hint="default"/>
          <w:sz w:val="28"/>
          <w:szCs w:val="28"/>
          <w:rtl/>
          <w:lang w:val="ar-SA"/>
          <w:rPrChange w:id="1229" w:author="Khalid Al Awadi" w:date="2024-05-15T14:51:00Z">
            <w:rPr>
              <w:rFonts w:ascii="Arial" w:eastAsia="Tw Cen MT Condensed Extra Bold" w:hAnsi="Arial" w:hint="default"/>
              <w:sz w:val="28"/>
              <w:szCs w:val="28"/>
              <w:highlight w:val="lightGray"/>
              <w:rtl/>
              <w:lang w:val="ar-SA"/>
            </w:rPr>
          </w:rPrChange>
        </w:rPr>
        <w:t>مشتركة إذا</w:t>
      </w:r>
      <w:r w:rsidRPr="00C625BC">
        <w:rPr>
          <w:rFonts w:ascii="Arial" w:eastAsia="Tw Cen MT Condensed Extra Bold" w:hAnsi="Arial" w:hint="default"/>
          <w:sz w:val="28"/>
          <w:szCs w:val="28"/>
          <w:rtl/>
          <w:lang w:val="ar-SA"/>
          <w:rPrChange w:id="1230" w:author="Khalid Al Awadi" w:date="2024-05-15T14:51:00Z">
            <w:rPr>
              <w:rFonts w:ascii="Arial" w:eastAsia="Tw Cen MT Condensed Extra Bold" w:hAnsi="Arial" w:hint="default"/>
              <w:sz w:val="28"/>
              <w:szCs w:val="28"/>
              <w:highlight w:val="lightGray"/>
              <w:rtl/>
              <w:lang w:val="ar-SA"/>
            </w:rPr>
          </w:rPrChange>
        </w:rPr>
        <w:t xml:space="preserve"> حصلت على </w:t>
      </w:r>
      <w:r w:rsidR="002A2DDC" w:rsidRPr="00C625BC">
        <w:rPr>
          <w:rFonts w:ascii="Arial" w:eastAsia="Tw Cen MT Condensed Extra Bold" w:hAnsi="Arial" w:hint="default"/>
          <w:sz w:val="28"/>
          <w:szCs w:val="28"/>
          <w:rtl/>
          <w:lang w:val="ar-SA"/>
          <w:rPrChange w:id="1231" w:author="Khalid Al Awadi" w:date="2024-05-15T14:51:00Z">
            <w:rPr>
              <w:rFonts w:ascii="Arial" w:eastAsia="Tw Cen MT Condensed Extra Bold" w:hAnsi="Arial" w:hint="default"/>
              <w:sz w:val="28"/>
              <w:szCs w:val="28"/>
              <w:highlight w:val="lightGray"/>
              <w:rtl/>
              <w:lang w:val="ar-SA"/>
            </w:rPr>
          </w:rPrChange>
        </w:rPr>
        <w:t>تأييد</w:t>
      </w:r>
      <w:r w:rsidR="00747D64" w:rsidRPr="00C625BC">
        <w:rPr>
          <w:rFonts w:ascii="Arial" w:eastAsia="Tw Cen MT Condensed Extra Bold" w:hAnsi="Arial" w:hint="default"/>
          <w:sz w:val="28"/>
          <w:szCs w:val="28"/>
          <w:rtl/>
          <w:lang w:val="ar-SA"/>
          <w:rPrChange w:id="1232" w:author="Khalid Al Awadi" w:date="2024-05-15T14:51:00Z">
            <w:rPr>
              <w:rFonts w:ascii="Arial" w:eastAsia="Tw Cen MT Condensed Extra Bold" w:hAnsi="Arial" w:hint="default"/>
              <w:sz w:val="28"/>
              <w:szCs w:val="28"/>
              <w:highlight w:val="lightGray"/>
              <w:rtl/>
              <w:lang w:val="ar-SA"/>
            </w:rPr>
          </w:rPrChange>
        </w:rPr>
        <w:t xml:space="preserve"> أكثر من</w:t>
      </w:r>
      <w:r w:rsidR="002A2DDC" w:rsidRPr="00C625BC">
        <w:rPr>
          <w:rFonts w:ascii="Arial" w:eastAsia="Tw Cen MT Condensed Extra Bold" w:hAnsi="Arial" w:hint="default"/>
          <w:sz w:val="28"/>
          <w:szCs w:val="28"/>
          <w:rtl/>
          <w:lang w:val="ar-SA"/>
          <w:rPrChange w:id="1233" w:author="Khalid Al Awadi" w:date="2024-05-15T14:51:00Z">
            <w:rPr>
              <w:rFonts w:ascii="Arial" w:eastAsia="Tw Cen MT Condensed Extra Bold" w:hAnsi="Arial" w:hint="default"/>
              <w:sz w:val="28"/>
              <w:szCs w:val="28"/>
              <w:highlight w:val="lightGray"/>
              <w:rtl/>
              <w:lang w:val="ar-SA"/>
            </w:rPr>
          </w:rPrChange>
        </w:rPr>
        <w:t xml:space="preserve"> 50</w:t>
      </w:r>
      <w:r w:rsidRPr="00C625BC">
        <w:rPr>
          <w:rFonts w:ascii="Arial" w:eastAsia="Tw Cen MT Condensed Extra Bold" w:hAnsi="Arial" w:hint="default"/>
          <w:sz w:val="28"/>
          <w:szCs w:val="28"/>
          <w:rtl/>
          <w:lang w:val="ar-SA"/>
          <w:rPrChange w:id="1234" w:author="Khalid Al Awadi" w:date="2024-05-15T14:51:00Z">
            <w:rPr>
              <w:rFonts w:ascii="Arial" w:eastAsia="Tw Cen MT Condensed Extra Bold" w:hAnsi="Arial" w:hint="default"/>
              <w:sz w:val="28"/>
              <w:szCs w:val="28"/>
              <w:highlight w:val="lightGray"/>
              <w:rtl/>
              <w:lang w:val="ar-SA"/>
            </w:rPr>
          </w:rPrChange>
        </w:rPr>
        <w:t>% من الإدارات العربية التي</w:t>
      </w:r>
      <w:r w:rsidR="00FB2CF5" w:rsidRPr="00C625BC">
        <w:rPr>
          <w:rFonts w:ascii="Arial" w:eastAsia="Tw Cen MT Condensed Extra Bold" w:hAnsi="Arial" w:hint="default"/>
          <w:sz w:val="28"/>
          <w:szCs w:val="28"/>
          <w:rtl/>
          <w:lang w:val="ar-SA"/>
          <w:rPrChange w:id="1235" w:author="Khalid Al Awadi" w:date="2024-05-15T14:51:00Z">
            <w:rPr>
              <w:rFonts w:ascii="Arial" w:eastAsia="Tw Cen MT Condensed Extra Bold" w:hAnsi="Arial" w:hint="default"/>
              <w:sz w:val="28"/>
              <w:szCs w:val="28"/>
              <w:highlight w:val="lightGray"/>
              <w:rtl/>
              <w:lang w:val="ar-SA"/>
            </w:rPr>
          </w:rPrChange>
        </w:rPr>
        <w:t xml:space="preserve"> شاركت </w:t>
      </w:r>
      <w:r w:rsidR="00747D64" w:rsidRPr="00C625BC">
        <w:rPr>
          <w:rFonts w:ascii="Arial" w:eastAsia="Tw Cen MT Condensed Extra Bold" w:hAnsi="Arial" w:hint="default"/>
          <w:sz w:val="28"/>
          <w:szCs w:val="28"/>
          <w:rtl/>
          <w:lang w:val="ar-SA"/>
          <w:rPrChange w:id="1236" w:author="Khalid Al Awadi" w:date="2024-05-15T14:51:00Z">
            <w:rPr>
              <w:rFonts w:ascii="Arial" w:eastAsia="Tw Cen MT Condensed Extra Bold" w:hAnsi="Arial" w:hint="default"/>
              <w:sz w:val="28"/>
              <w:szCs w:val="28"/>
              <w:highlight w:val="lightGray"/>
              <w:rtl/>
              <w:lang w:val="ar-SA"/>
            </w:rPr>
          </w:rPrChange>
        </w:rPr>
        <w:t xml:space="preserve">(فعليا </w:t>
      </w:r>
      <w:r w:rsidR="00747D64" w:rsidRPr="00C625BC">
        <w:rPr>
          <w:rFonts w:ascii="Arial" w:eastAsia="Tw Cen MT Condensed Extra Bold" w:hAnsi="Arial"/>
          <w:sz w:val="28"/>
          <w:szCs w:val="28"/>
          <w:rtl/>
          <w:lang w:val="ar-SA"/>
          <w:rPrChange w:id="1237" w:author="Khalid Al Awadi" w:date="2024-05-15T14:51:00Z">
            <w:rPr>
              <w:rFonts w:ascii="Arial" w:eastAsia="Tw Cen MT Condensed Extra Bold" w:hAnsi="Arial"/>
              <w:sz w:val="28"/>
              <w:szCs w:val="28"/>
              <w:highlight w:val="lightGray"/>
              <w:rtl/>
              <w:lang w:val="ar-SA"/>
            </w:rPr>
          </w:rPrChange>
        </w:rPr>
        <w:t>أو</w:t>
      </w:r>
      <w:r w:rsidR="00747D64" w:rsidRPr="00C625BC">
        <w:rPr>
          <w:rFonts w:ascii="Arial" w:eastAsia="Tw Cen MT Condensed Extra Bold" w:hAnsi="Arial" w:hint="default"/>
          <w:sz w:val="28"/>
          <w:szCs w:val="28"/>
          <w:rtl/>
          <w:lang w:val="ar-SA"/>
          <w:rPrChange w:id="1238" w:author="Khalid Al Awadi" w:date="2024-05-15T14:51:00Z">
            <w:rPr>
              <w:rFonts w:ascii="Arial" w:eastAsia="Tw Cen MT Condensed Extra Bold" w:hAnsi="Arial" w:hint="default"/>
              <w:sz w:val="28"/>
              <w:szCs w:val="28"/>
              <w:highlight w:val="lightGray"/>
              <w:rtl/>
              <w:lang w:val="ar-SA"/>
            </w:rPr>
          </w:rPrChange>
        </w:rPr>
        <w:t xml:space="preserve"> </w:t>
      </w:r>
      <w:r w:rsidR="00747D64" w:rsidRPr="00C625BC">
        <w:rPr>
          <w:rFonts w:ascii="Arial" w:eastAsia="Tw Cen MT Condensed Extra Bold" w:hAnsi="Arial"/>
          <w:sz w:val="28"/>
          <w:szCs w:val="28"/>
          <w:rtl/>
          <w:lang w:val="ar-SA"/>
          <w:rPrChange w:id="1239" w:author="Khalid Al Awadi" w:date="2024-05-15T14:51:00Z">
            <w:rPr>
              <w:rFonts w:ascii="Arial" w:eastAsia="Tw Cen MT Condensed Extra Bold" w:hAnsi="Arial"/>
              <w:sz w:val="28"/>
              <w:szCs w:val="28"/>
              <w:highlight w:val="lightGray"/>
              <w:rtl/>
              <w:lang w:val="ar-SA"/>
            </w:rPr>
          </w:rPrChange>
        </w:rPr>
        <w:t>إلكترونيا</w:t>
      </w:r>
      <w:ins w:id="1240" w:author="Khalid Al Awadi" w:date="2024-05-15T14:48:00Z">
        <w:r w:rsidR="00C625BC" w:rsidRPr="00C625BC">
          <w:rPr>
            <w:rFonts w:ascii="Arial" w:eastAsia="Tw Cen MT Condensed Extra Bold" w:hAnsi="Arial" w:hint="default"/>
            <w:sz w:val="28"/>
            <w:szCs w:val="28"/>
            <w:rtl/>
            <w:lang w:val="ar-SA"/>
            <w:rPrChange w:id="1241" w:author="Khalid Al Awadi" w:date="2024-05-15T14:51:00Z">
              <w:rPr>
                <w:rFonts w:ascii="Arial" w:eastAsia="Tw Cen MT Condensed Extra Bold" w:hAnsi="Arial" w:hint="default"/>
                <w:sz w:val="28"/>
                <w:szCs w:val="28"/>
                <w:highlight w:val="lightGray"/>
                <w:rtl/>
                <w:lang w:val="ar-SA"/>
              </w:rPr>
            </w:rPrChange>
          </w:rPr>
          <w:t xml:space="preserve"> </w:t>
        </w:r>
      </w:ins>
      <w:ins w:id="1242" w:author="Khalid Al Awadi" w:date="2024-05-15T14:49:00Z">
        <w:r w:rsidR="00C625BC" w:rsidRPr="00C625BC">
          <w:rPr>
            <w:rFonts w:ascii="Arial" w:eastAsia="Tw Cen MT Condensed Extra Bold" w:hAnsi="Arial"/>
            <w:sz w:val="28"/>
            <w:szCs w:val="28"/>
            <w:rtl/>
            <w:lang w:val="ar-SA" w:bidi="ar-AE"/>
            <w:rPrChange w:id="1243" w:author="Khalid Al Awadi" w:date="2024-05-15T14:51:00Z">
              <w:rPr>
                <w:rFonts w:ascii="Arial" w:eastAsia="Tw Cen MT Condensed Extra Bold" w:hAnsi="Arial"/>
                <w:sz w:val="28"/>
                <w:szCs w:val="28"/>
                <w:highlight w:val="lightGray"/>
                <w:rtl/>
                <w:lang w:val="ar-SA" w:bidi="ar-AE"/>
              </w:rPr>
            </w:rPrChange>
          </w:rPr>
          <w:t>أو</w:t>
        </w:r>
        <w:r w:rsidR="00C625BC" w:rsidRPr="00C625BC">
          <w:rPr>
            <w:rFonts w:ascii="Arial" w:eastAsia="Tw Cen MT Condensed Extra Bold" w:hAnsi="Arial" w:hint="default"/>
            <w:sz w:val="28"/>
            <w:szCs w:val="28"/>
            <w:rtl/>
            <w:lang w:val="ar-SA" w:bidi="ar-AE"/>
            <w:rPrChange w:id="1244" w:author="Khalid Al Awadi" w:date="2024-05-15T14:51:00Z">
              <w:rPr>
                <w:rFonts w:ascii="Arial" w:eastAsia="Tw Cen MT Condensed Extra Bold" w:hAnsi="Arial" w:hint="default"/>
                <w:sz w:val="28"/>
                <w:szCs w:val="28"/>
                <w:highlight w:val="lightGray"/>
                <w:rtl/>
                <w:lang w:val="ar-SA" w:bidi="ar-AE"/>
              </w:rPr>
            </w:rPrChange>
          </w:rPr>
          <w:t xml:space="preserve"> </w:t>
        </w:r>
        <w:r w:rsidR="00C625BC" w:rsidRPr="00C625BC">
          <w:rPr>
            <w:rFonts w:ascii="Arial" w:eastAsia="Tw Cen MT Condensed Extra Bold" w:hAnsi="Arial"/>
            <w:sz w:val="28"/>
            <w:szCs w:val="28"/>
            <w:rtl/>
            <w:lang w:val="ar-SA" w:bidi="ar-AE"/>
            <w:rPrChange w:id="1245" w:author="Khalid Al Awadi" w:date="2024-05-15T14:51:00Z">
              <w:rPr>
                <w:rFonts w:ascii="Arial" w:eastAsia="Tw Cen MT Condensed Extra Bold" w:hAnsi="Arial"/>
                <w:sz w:val="28"/>
                <w:szCs w:val="28"/>
                <w:highlight w:val="lightGray"/>
                <w:rtl/>
                <w:lang w:val="ar-SA" w:bidi="ar-AE"/>
              </w:rPr>
            </w:rPrChange>
          </w:rPr>
          <w:t>قدمت</w:t>
        </w:r>
        <w:r w:rsidR="00C625BC" w:rsidRPr="00C625BC">
          <w:rPr>
            <w:rFonts w:ascii="Arial" w:eastAsia="Tw Cen MT Condensed Extra Bold" w:hAnsi="Arial" w:hint="default"/>
            <w:sz w:val="28"/>
            <w:szCs w:val="28"/>
            <w:rtl/>
            <w:lang w:val="ar-SA" w:bidi="ar-AE"/>
            <w:rPrChange w:id="1246" w:author="Khalid Al Awadi" w:date="2024-05-15T14:51:00Z">
              <w:rPr>
                <w:rFonts w:ascii="Arial" w:eastAsia="Tw Cen MT Condensed Extra Bold" w:hAnsi="Arial" w:hint="default"/>
                <w:sz w:val="28"/>
                <w:szCs w:val="28"/>
                <w:highlight w:val="lightGray"/>
                <w:rtl/>
                <w:lang w:val="ar-SA" w:bidi="ar-AE"/>
              </w:rPr>
            </w:rPrChange>
          </w:rPr>
          <w:t xml:space="preserve"> </w:t>
        </w:r>
        <w:r w:rsidR="00C625BC" w:rsidRPr="00C625BC">
          <w:rPr>
            <w:rFonts w:ascii="Arial" w:eastAsia="Tw Cen MT Condensed Extra Bold" w:hAnsi="Arial"/>
            <w:sz w:val="28"/>
            <w:szCs w:val="28"/>
            <w:rtl/>
            <w:lang w:val="ar-SA" w:bidi="ar-AE"/>
            <w:rPrChange w:id="1247" w:author="Khalid Al Awadi" w:date="2024-05-15T14:51:00Z">
              <w:rPr>
                <w:rFonts w:ascii="Arial" w:eastAsia="Tw Cen MT Condensed Extra Bold" w:hAnsi="Arial"/>
                <w:sz w:val="28"/>
                <w:szCs w:val="28"/>
                <w:highlight w:val="lightGray"/>
                <w:rtl/>
                <w:lang w:val="ar-SA" w:bidi="ar-AE"/>
              </w:rPr>
            </w:rPrChange>
          </w:rPr>
          <w:t>مساهمات</w:t>
        </w:r>
      </w:ins>
      <w:r w:rsidR="00747D64" w:rsidRPr="00C625BC">
        <w:rPr>
          <w:rFonts w:ascii="Arial" w:eastAsia="Tw Cen MT Condensed Extra Bold" w:hAnsi="Arial" w:hint="default"/>
          <w:sz w:val="28"/>
          <w:szCs w:val="28"/>
          <w:rtl/>
          <w:lang w:val="ar-SA"/>
          <w:rPrChange w:id="1248" w:author="Khalid Al Awadi" w:date="2024-05-15T14:51:00Z">
            <w:rPr>
              <w:rFonts w:ascii="Arial" w:eastAsia="Tw Cen MT Condensed Extra Bold" w:hAnsi="Arial" w:hint="default"/>
              <w:sz w:val="28"/>
              <w:szCs w:val="28"/>
              <w:highlight w:val="lightGray"/>
              <w:rtl/>
              <w:lang w:val="ar-SA"/>
            </w:rPr>
          </w:rPrChange>
        </w:rPr>
        <w:t xml:space="preserve">) </w:t>
      </w:r>
      <w:r w:rsidR="00FB2CF5" w:rsidRPr="00C625BC">
        <w:rPr>
          <w:rFonts w:ascii="Arial" w:eastAsia="Tw Cen MT Condensed Extra Bold" w:hAnsi="Arial"/>
          <w:sz w:val="28"/>
          <w:szCs w:val="28"/>
          <w:rtl/>
          <w:lang w:val="ar-SA"/>
          <w:rPrChange w:id="1249" w:author="Khalid Al Awadi" w:date="2024-05-15T14:51:00Z">
            <w:rPr>
              <w:rFonts w:ascii="Arial" w:eastAsia="Tw Cen MT Condensed Extra Bold" w:hAnsi="Arial"/>
              <w:sz w:val="28"/>
              <w:szCs w:val="28"/>
              <w:highlight w:val="lightGray"/>
              <w:rtl/>
              <w:lang w:val="ar-SA"/>
            </w:rPr>
          </w:rPrChange>
        </w:rPr>
        <w:t>في</w:t>
      </w:r>
      <w:r w:rsidRPr="00C625BC">
        <w:rPr>
          <w:rFonts w:ascii="Arial" w:eastAsia="Tw Cen MT Condensed Extra Bold" w:hAnsi="Arial" w:hint="default"/>
          <w:sz w:val="28"/>
          <w:szCs w:val="28"/>
          <w:rtl/>
          <w:lang w:val="ar-SA"/>
          <w:rPrChange w:id="1250" w:author="Khalid Al Awadi" w:date="2024-05-15T14:51:00Z">
            <w:rPr>
              <w:rFonts w:ascii="Arial" w:eastAsia="Tw Cen MT Condensed Extra Bold" w:hAnsi="Arial" w:hint="default"/>
              <w:sz w:val="28"/>
              <w:szCs w:val="28"/>
              <w:highlight w:val="lightGray"/>
              <w:rtl/>
              <w:lang w:val="ar-SA"/>
            </w:rPr>
          </w:rPrChange>
        </w:rPr>
        <w:t xml:space="preserve"> الاجتماع الأخير الذي يسبق انعقاد مؤتمرات الاتصالات الراديوية </w:t>
      </w:r>
      <w:r w:rsidR="002A2DDC" w:rsidRPr="00C625BC">
        <w:rPr>
          <w:rFonts w:ascii="Arial" w:eastAsia="Tw Cen MT Condensed Extra Bold" w:hAnsi="Arial" w:hint="default"/>
          <w:sz w:val="28"/>
          <w:szCs w:val="28"/>
          <w:rtl/>
          <w:lang w:val="ar-SA"/>
          <w:rPrChange w:id="1251" w:author="Khalid Al Awadi" w:date="2024-05-15T14:51:00Z">
            <w:rPr>
              <w:rFonts w:ascii="Arial" w:eastAsia="Tw Cen MT Condensed Extra Bold" w:hAnsi="Arial" w:hint="default"/>
              <w:sz w:val="28"/>
              <w:szCs w:val="28"/>
              <w:highlight w:val="lightGray"/>
              <w:rtl/>
              <w:lang w:val="ar-SA"/>
            </w:rPr>
          </w:rPrChange>
        </w:rPr>
        <w:t>العالمية شريطة</w:t>
      </w:r>
      <w:r w:rsidRPr="00C625BC">
        <w:rPr>
          <w:rFonts w:ascii="Arial" w:eastAsia="Tw Cen MT Condensed Extra Bold" w:hAnsi="Arial" w:hint="default"/>
          <w:sz w:val="28"/>
          <w:szCs w:val="28"/>
          <w:rtl/>
          <w:lang w:val="ar-SA"/>
          <w:rPrChange w:id="1252" w:author="Khalid Al Awadi" w:date="2024-05-15T14:51:00Z">
            <w:rPr>
              <w:rFonts w:ascii="Arial" w:eastAsia="Tw Cen MT Condensed Extra Bold" w:hAnsi="Arial" w:hint="default"/>
              <w:sz w:val="28"/>
              <w:szCs w:val="28"/>
              <w:highlight w:val="lightGray"/>
              <w:rtl/>
              <w:lang w:val="ar-SA"/>
            </w:rPr>
          </w:rPrChange>
        </w:rPr>
        <w:t xml:space="preserve"> عدم اعتراض أكثر </w:t>
      </w:r>
      <w:r w:rsidR="00B1118D" w:rsidRPr="00C625BC">
        <w:rPr>
          <w:rFonts w:ascii="Arial" w:eastAsia="Tw Cen MT Condensed Extra Bold" w:hAnsi="Arial" w:hint="default"/>
          <w:sz w:val="28"/>
          <w:szCs w:val="28"/>
          <w:rtl/>
          <w:lang w:val="ar-SA"/>
          <w:rPrChange w:id="1253" w:author="Khalid Al Awadi" w:date="2024-05-15T14:51:00Z">
            <w:rPr>
              <w:rFonts w:ascii="Arial" w:eastAsia="Tw Cen MT Condensed Extra Bold" w:hAnsi="Arial" w:hint="default"/>
              <w:sz w:val="28"/>
              <w:szCs w:val="28"/>
              <w:highlight w:val="lightGray"/>
              <w:rtl/>
              <w:lang w:val="ar-SA"/>
            </w:rPr>
          </w:rPrChange>
        </w:rPr>
        <w:t>من 25</w:t>
      </w:r>
      <w:r w:rsidRPr="00C625BC">
        <w:rPr>
          <w:rFonts w:ascii="Arial" w:eastAsia="Tw Cen MT Condensed Extra Bold" w:hAnsi="Arial" w:hint="default"/>
          <w:sz w:val="28"/>
          <w:szCs w:val="28"/>
          <w:rtl/>
          <w:lang w:val="ar-SA"/>
          <w:rPrChange w:id="1254" w:author="Khalid Al Awadi" w:date="2024-05-15T14:51:00Z">
            <w:rPr>
              <w:rFonts w:ascii="Arial" w:eastAsia="Tw Cen MT Condensed Extra Bold" w:hAnsi="Arial" w:hint="default"/>
              <w:sz w:val="28"/>
              <w:szCs w:val="28"/>
              <w:highlight w:val="lightGray"/>
              <w:rtl/>
              <w:lang w:val="ar-SA"/>
            </w:rPr>
          </w:rPrChange>
        </w:rPr>
        <w:t xml:space="preserve">% </w:t>
      </w:r>
      <w:r w:rsidRPr="006A121A">
        <w:rPr>
          <w:rFonts w:ascii="Arial" w:eastAsia="Tw Cen MT Condensed Extra Bold" w:hAnsi="Arial" w:hint="default"/>
          <w:sz w:val="28"/>
          <w:szCs w:val="28"/>
          <w:highlight w:val="yellow"/>
          <w:rtl/>
          <w:lang w:val="ar-SA"/>
          <w:rPrChange w:id="1255" w:author="Khalid Al Awadi" w:date="2024-05-15T15:00:00Z">
            <w:rPr>
              <w:rFonts w:ascii="Arial" w:eastAsia="Tw Cen MT Condensed Extra Bold" w:hAnsi="Arial" w:hint="default"/>
              <w:sz w:val="28"/>
              <w:szCs w:val="28"/>
              <w:highlight w:val="lightGray"/>
              <w:rtl/>
              <w:lang w:val="ar-SA"/>
            </w:rPr>
          </w:rPrChange>
        </w:rPr>
        <w:t xml:space="preserve">من الإدارات العربية التي </w:t>
      </w:r>
      <w:r w:rsidR="00747D64" w:rsidRPr="006A121A">
        <w:rPr>
          <w:rFonts w:ascii="Arial" w:eastAsia="Tw Cen MT Condensed Extra Bold" w:hAnsi="Arial"/>
          <w:sz w:val="28"/>
          <w:szCs w:val="28"/>
          <w:highlight w:val="yellow"/>
          <w:rtl/>
          <w:lang w:val="ar-SA"/>
          <w:rPrChange w:id="1256" w:author="Khalid Al Awadi" w:date="2024-05-15T15:00:00Z">
            <w:rPr>
              <w:rFonts w:ascii="Arial" w:eastAsia="Tw Cen MT Condensed Extra Bold" w:hAnsi="Arial"/>
              <w:sz w:val="28"/>
              <w:szCs w:val="28"/>
              <w:highlight w:val="lightGray"/>
              <w:rtl/>
              <w:lang w:val="ar-SA"/>
            </w:rPr>
          </w:rPrChange>
        </w:rPr>
        <w:t>شاركت</w:t>
      </w:r>
      <w:r w:rsidR="00747D64" w:rsidRPr="006A121A">
        <w:rPr>
          <w:rFonts w:ascii="Arial" w:eastAsia="Tw Cen MT Condensed Extra Bold" w:hAnsi="Arial" w:hint="default"/>
          <w:sz w:val="28"/>
          <w:szCs w:val="28"/>
          <w:highlight w:val="yellow"/>
          <w:rtl/>
          <w:lang w:val="ar-SA"/>
          <w:rPrChange w:id="1257" w:author="Khalid Al Awadi" w:date="2024-05-15T15:00:00Z">
            <w:rPr>
              <w:rFonts w:ascii="Arial" w:eastAsia="Tw Cen MT Condensed Extra Bold" w:hAnsi="Arial" w:hint="default"/>
              <w:sz w:val="28"/>
              <w:szCs w:val="28"/>
              <w:highlight w:val="lightGray"/>
              <w:rtl/>
              <w:lang w:val="ar-SA"/>
            </w:rPr>
          </w:rPrChange>
        </w:rPr>
        <w:t xml:space="preserve"> (فعليا </w:t>
      </w:r>
      <w:r w:rsidR="00747D64" w:rsidRPr="006A121A">
        <w:rPr>
          <w:rFonts w:ascii="Arial" w:eastAsia="Tw Cen MT Condensed Extra Bold" w:hAnsi="Arial"/>
          <w:sz w:val="28"/>
          <w:szCs w:val="28"/>
          <w:highlight w:val="yellow"/>
          <w:rtl/>
          <w:lang w:val="ar-SA"/>
          <w:rPrChange w:id="1258" w:author="Khalid Al Awadi" w:date="2024-05-15T15:00:00Z">
            <w:rPr>
              <w:rFonts w:ascii="Arial" w:eastAsia="Tw Cen MT Condensed Extra Bold" w:hAnsi="Arial"/>
              <w:sz w:val="28"/>
              <w:szCs w:val="28"/>
              <w:highlight w:val="lightGray"/>
              <w:rtl/>
              <w:lang w:val="ar-SA"/>
            </w:rPr>
          </w:rPrChange>
        </w:rPr>
        <w:t>أو</w:t>
      </w:r>
      <w:r w:rsidR="00747D64" w:rsidRPr="006A121A">
        <w:rPr>
          <w:rFonts w:ascii="Arial" w:eastAsia="Tw Cen MT Condensed Extra Bold" w:hAnsi="Arial" w:hint="default"/>
          <w:sz w:val="28"/>
          <w:szCs w:val="28"/>
          <w:highlight w:val="yellow"/>
          <w:rtl/>
          <w:lang w:val="ar-SA"/>
          <w:rPrChange w:id="1259" w:author="Khalid Al Awadi" w:date="2024-05-15T15:00:00Z">
            <w:rPr>
              <w:rFonts w:ascii="Arial" w:eastAsia="Tw Cen MT Condensed Extra Bold" w:hAnsi="Arial" w:hint="default"/>
              <w:sz w:val="28"/>
              <w:szCs w:val="28"/>
              <w:highlight w:val="lightGray"/>
              <w:rtl/>
              <w:lang w:val="ar-SA"/>
            </w:rPr>
          </w:rPrChange>
        </w:rPr>
        <w:t xml:space="preserve"> </w:t>
      </w:r>
      <w:r w:rsidR="00747D64" w:rsidRPr="006A121A">
        <w:rPr>
          <w:rFonts w:ascii="Arial" w:eastAsia="Tw Cen MT Condensed Extra Bold" w:hAnsi="Arial"/>
          <w:sz w:val="28"/>
          <w:szCs w:val="28"/>
          <w:highlight w:val="yellow"/>
          <w:rtl/>
          <w:lang w:val="ar-SA"/>
          <w:rPrChange w:id="1260" w:author="Khalid Al Awadi" w:date="2024-05-15T15:00:00Z">
            <w:rPr>
              <w:rFonts w:ascii="Arial" w:eastAsia="Tw Cen MT Condensed Extra Bold" w:hAnsi="Arial"/>
              <w:sz w:val="28"/>
              <w:szCs w:val="28"/>
              <w:highlight w:val="lightGray"/>
              <w:rtl/>
              <w:lang w:val="ar-SA"/>
            </w:rPr>
          </w:rPrChange>
        </w:rPr>
        <w:t>إلكترونيا</w:t>
      </w:r>
      <w:ins w:id="1261" w:author="Khalid Al Awadi" w:date="2024-05-15T14:48:00Z">
        <w:r w:rsidR="00C625BC" w:rsidRPr="006A121A">
          <w:rPr>
            <w:rFonts w:ascii="Arial" w:eastAsia="Tw Cen MT Condensed Extra Bold" w:hAnsi="Arial" w:hint="default"/>
            <w:sz w:val="28"/>
            <w:szCs w:val="28"/>
            <w:highlight w:val="yellow"/>
            <w:rtl/>
            <w:lang w:val="ar-SA"/>
            <w:rPrChange w:id="1262" w:author="Khalid Al Awadi" w:date="2024-05-15T15:00:00Z">
              <w:rPr>
                <w:rFonts w:ascii="Arial" w:eastAsia="Tw Cen MT Condensed Extra Bold" w:hAnsi="Arial" w:hint="default"/>
                <w:sz w:val="28"/>
                <w:szCs w:val="28"/>
                <w:highlight w:val="lightGray"/>
                <w:rtl/>
                <w:lang w:val="ar-SA"/>
              </w:rPr>
            </w:rPrChange>
          </w:rPr>
          <w:t xml:space="preserve"> أو قدمت مساهمات</w:t>
        </w:r>
      </w:ins>
      <w:r w:rsidR="00747D64" w:rsidRPr="006A121A">
        <w:rPr>
          <w:rFonts w:ascii="Arial" w:eastAsia="Tw Cen MT Condensed Extra Bold" w:hAnsi="Arial" w:hint="default"/>
          <w:sz w:val="28"/>
          <w:szCs w:val="28"/>
          <w:highlight w:val="yellow"/>
          <w:rtl/>
          <w:lang w:val="ar-SA"/>
          <w:rPrChange w:id="1263" w:author="Khalid Al Awadi" w:date="2024-05-15T15:00:00Z">
            <w:rPr>
              <w:rFonts w:ascii="Arial" w:eastAsia="Tw Cen MT Condensed Extra Bold" w:hAnsi="Arial" w:hint="default"/>
              <w:sz w:val="28"/>
              <w:szCs w:val="28"/>
              <w:highlight w:val="lightGray"/>
              <w:rtl/>
              <w:lang w:val="ar-SA"/>
            </w:rPr>
          </w:rPrChange>
        </w:rPr>
        <w:t xml:space="preserve">) </w:t>
      </w:r>
      <w:r w:rsidRPr="006A121A">
        <w:rPr>
          <w:rFonts w:ascii="Arial" w:eastAsia="Tw Cen MT Condensed Extra Bold" w:hAnsi="Arial" w:hint="default"/>
          <w:sz w:val="28"/>
          <w:szCs w:val="28"/>
          <w:highlight w:val="yellow"/>
          <w:rtl/>
          <w:lang w:val="ar-SA"/>
          <w:rPrChange w:id="1264" w:author="Khalid Al Awadi" w:date="2024-05-15T15:00:00Z">
            <w:rPr>
              <w:rFonts w:ascii="Arial" w:eastAsia="Tw Cen MT Condensed Extra Bold" w:hAnsi="Arial" w:hint="default"/>
              <w:sz w:val="28"/>
              <w:szCs w:val="28"/>
              <w:highlight w:val="lightGray"/>
              <w:rtl/>
              <w:lang w:val="ar-SA"/>
            </w:rPr>
          </w:rPrChange>
        </w:rPr>
        <w:t xml:space="preserve">خلال ذلك </w:t>
      </w:r>
      <w:r w:rsidR="00B1118D" w:rsidRPr="006A121A">
        <w:rPr>
          <w:rFonts w:ascii="Arial" w:eastAsia="Tw Cen MT Condensed Extra Bold" w:hAnsi="Arial" w:hint="default"/>
          <w:sz w:val="28"/>
          <w:szCs w:val="28"/>
          <w:highlight w:val="yellow"/>
          <w:rtl/>
          <w:lang w:val="ar-SA"/>
          <w:rPrChange w:id="1265" w:author="Khalid Al Awadi" w:date="2024-05-15T15:00:00Z">
            <w:rPr>
              <w:rFonts w:ascii="Arial" w:eastAsia="Tw Cen MT Condensed Extra Bold" w:hAnsi="Arial" w:hint="default"/>
              <w:sz w:val="28"/>
              <w:szCs w:val="28"/>
              <w:highlight w:val="lightGray"/>
              <w:rtl/>
              <w:lang w:val="ar-SA"/>
            </w:rPr>
          </w:rPrChange>
        </w:rPr>
        <w:t>الاجتماع</w:t>
      </w:r>
      <w:r w:rsidR="000A3A29" w:rsidRPr="006A121A">
        <w:rPr>
          <w:rFonts w:ascii="Arial" w:eastAsia="Tw Cen MT Condensed Extra Bold" w:hAnsi="Arial" w:hint="default"/>
          <w:sz w:val="28"/>
          <w:szCs w:val="28"/>
          <w:highlight w:val="yellow"/>
          <w:rtl/>
          <w:lang w:val="ar-SA"/>
          <w:rPrChange w:id="1266" w:author="Khalid Al Awadi" w:date="2024-05-15T15:00:00Z">
            <w:rPr>
              <w:rFonts w:ascii="Arial" w:eastAsia="Tw Cen MT Condensed Extra Bold" w:hAnsi="Arial" w:hint="default"/>
              <w:sz w:val="28"/>
              <w:szCs w:val="28"/>
              <w:highlight w:val="lightGray"/>
              <w:rtl/>
              <w:lang w:val="ar-SA"/>
            </w:rPr>
          </w:rPrChange>
        </w:rPr>
        <w:t>.</w:t>
      </w:r>
      <w:r w:rsidR="00914FF7" w:rsidRPr="006A121A">
        <w:rPr>
          <w:rFonts w:ascii="Arial" w:eastAsia="Tw Cen MT Condensed Extra Bold" w:hAnsi="Arial" w:hint="default"/>
          <w:sz w:val="28"/>
          <w:szCs w:val="28"/>
          <w:highlight w:val="yellow"/>
          <w:rtl/>
          <w:lang w:val="ar-SA"/>
          <w:rPrChange w:id="1267" w:author="Khalid Al Awadi" w:date="2024-05-15T15:00:00Z">
            <w:rPr>
              <w:rFonts w:ascii="Arial" w:eastAsia="Tw Cen MT Condensed Extra Bold" w:hAnsi="Arial" w:hint="default"/>
              <w:sz w:val="28"/>
              <w:szCs w:val="28"/>
              <w:highlight w:val="lightGray"/>
              <w:rtl/>
              <w:lang w:val="ar-SA"/>
            </w:rPr>
          </w:rPrChange>
        </w:rPr>
        <w:t xml:space="preserve"> </w:t>
      </w:r>
    </w:p>
    <w:p w14:paraId="379D2141" w14:textId="4454C3BF" w:rsidR="00E6696D" w:rsidRPr="00C625BC" w:rsidRDefault="00E6696D">
      <w:pPr>
        <w:pStyle w:val="ListParagraph"/>
        <w:numPr>
          <w:ilvl w:val="0"/>
          <w:numId w:val="6"/>
        </w:numPr>
        <w:bidi/>
        <w:spacing w:line="276" w:lineRule="auto"/>
        <w:ind w:right="720"/>
        <w:jc w:val="both"/>
        <w:rPr>
          <w:ins w:id="1268" w:author="Khalid Al Awadi" w:date="2024-05-15T14:44:00Z"/>
          <w:rFonts w:ascii="Arial" w:eastAsia="Tw Cen MT Condensed Extra Bold" w:hAnsi="Arial" w:hint="default"/>
          <w:sz w:val="28"/>
          <w:szCs w:val="28"/>
          <w:rtl/>
          <w:lang w:val="ar-SA"/>
          <w:rPrChange w:id="1269" w:author="Khalid Al Awadi" w:date="2024-05-15T14:49:00Z">
            <w:rPr>
              <w:ins w:id="1270" w:author="Khalid Al Awadi" w:date="2024-05-15T14:44:00Z"/>
              <w:rFonts w:ascii="Traditional Arabic" w:hAnsi="Traditional Arabic" w:cs="Traditional Arabic" w:hint="default"/>
              <w:sz w:val="28"/>
              <w:szCs w:val="28"/>
              <w:rtl/>
              <w:lang w:bidi="ar-BH"/>
            </w:rPr>
          </w:rPrChange>
        </w:rPr>
        <w:pPrChange w:id="1271" w:author="Khalid Al Awadi" w:date="2024-05-15T14:49:00Z">
          <w:pPr>
            <w:pStyle w:val="ListParagraph"/>
            <w:numPr>
              <w:numId w:val="6"/>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ind w:left="502" w:hanging="360"/>
            <w:contextualSpacing/>
            <w:jc w:val="both"/>
          </w:pPr>
        </w:pPrChange>
      </w:pPr>
      <w:ins w:id="1272" w:author="Khalid Al Awadi" w:date="2024-05-15T14:44:00Z">
        <w:r w:rsidRPr="00C625BC">
          <w:rPr>
            <w:rFonts w:ascii="Arial" w:eastAsia="Tw Cen MT Condensed Extra Bold" w:hAnsi="Arial" w:hint="eastAsia"/>
            <w:sz w:val="28"/>
            <w:szCs w:val="28"/>
            <w:rtl/>
            <w:lang w:val="ar-SA"/>
            <w:rPrChange w:id="1273" w:author="Khalid Al Awadi" w:date="2024-05-15T14:51:00Z">
              <w:rPr>
                <w:rFonts w:ascii="Traditional Arabic" w:hAnsi="Traditional Arabic" w:cs="Traditional Arabic" w:hint="eastAsia"/>
                <w:sz w:val="28"/>
                <w:szCs w:val="28"/>
                <w:rtl/>
                <w:lang w:bidi="ar-BH"/>
              </w:rPr>
            </w:rPrChange>
          </w:rPr>
          <w:t>يمكن</w:t>
        </w:r>
        <w:r w:rsidRPr="00C625BC">
          <w:rPr>
            <w:rFonts w:ascii="Arial" w:eastAsia="Tw Cen MT Condensed Extra Bold" w:hAnsi="Arial" w:hint="default"/>
            <w:sz w:val="28"/>
            <w:szCs w:val="28"/>
            <w:rtl/>
            <w:lang w:val="ar-SA"/>
            <w:rPrChange w:id="1274" w:author="Khalid Al Awadi" w:date="2024-05-15T14:51:00Z">
              <w:rPr>
                <w:rFonts w:ascii="Traditional Arabic" w:hAnsi="Traditional Arabic" w:cs="Traditional Arabic" w:hint="default"/>
                <w:sz w:val="28"/>
                <w:szCs w:val="28"/>
                <w:rtl/>
                <w:lang w:bidi="ar-BH"/>
              </w:rPr>
            </w:rPrChange>
          </w:rPr>
          <w:t xml:space="preserve"> للإدارات العربية التي لم يتسنى لها حضور أو تقديم مساهات إلى </w:t>
        </w:r>
        <w:r w:rsidRPr="00C625BC">
          <w:rPr>
            <w:rFonts w:ascii="Arial" w:eastAsia="Tw Cen MT Condensed Extra Bold" w:hAnsi="Arial" w:hint="default"/>
            <w:sz w:val="28"/>
            <w:szCs w:val="28"/>
            <w:rtl/>
            <w:lang w:val="ar-SA"/>
          </w:rPr>
          <w:t>الاجتماع التحضيري الأخير الذي يسبق انعقاد مؤتمرات</w:t>
        </w:r>
        <w:r w:rsidRPr="00B61730">
          <w:rPr>
            <w:rFonts w:ascii="Arial" w:eastAsia="Tw Cen MT Condensed Extra Bold" w:hAnsi="Arial" w:hint="default"/>
            <w:sz w:val="28"/>
            <w:szCs w:val="28"/>
            <w:rtl/>
            <w:lang w:val="ar-SA"/>
          </w:rPr>
          <w:t xml:space="preserve"> الاتصالات الراديوية العالمية</w:t>
        </w:r>
        <w:r>
          <w:rPr>
            <w:rFonts w:ascii="Arial" w:eastAsia="Tw Cen MT Condensed Extra Bold" w:hAnsi="Arial"/>
            <w:sz w:val="28"/>
            <w:szCs w:val="28"/>
            <w:rtl/>
            <w:lang w:val="ar-SA"/>
          </w:rPr>
          <w:t xml:space="preserve"> </w:t>
        </w:r>
        <w:r w:rsidRPr="00C625BC">
          <w:rPr>
            <w:rFonts w:ascii="Arial" w:eastAsia="Tw Cen MT Condensed Extra Bold" w:hAnsi="Arial" w:hint="eastAsia"/>
            <w:sz w:val="28"/>
            <w:szCs w:val="28"/>
            <w:rtl/>
            <w:lang w:val="ar-SA"/>
            <w:rPrChange w:id="1275" w:author="Khalid Al Awadi" w:date="2024-05-15T14:49:00Z">
              <w:rPr>
                <w:rFonts w:ascii="Traditional Arabic" w:hAnsi="Traditional Arabic" w:cs="Traditional Arabic" w:hint="eastAsia"/>
                <w:sz w:val="28"/>
                <w:szCs w:val="28"/>
                <w:rtl/>
                <w:lang w:bidi="ar-BH"/>
              </w:rPr>
            </w:rPrChange>
          </w:rPr>
          <w:t>تقديم</w:t>
        </w:r>
        <w:r w:rsidRPr="00C625BC">
          <w:rPr>
            <w:rFonts w:ascii="Arial" w:eastAsia="Tw Cen MT Condensed Extra Bold" w:hAnsi="Arial" w:hint="default"/>
            <w:sz w:val="28"/>
            <w:szCs w:val="28"/>
            <w:rtl/>
            <w:lang w:val="ar-SA"/>
            <w:rPrChange w:id="127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77" w:author="Khalid Al Awadi" w:date="2024-05-15T14:49:00Z">
              <w:rPr>
                <w:rFonts w:ascii="Traditional Arabic" w:hAnsi="Traditional Arabic" w:cs="Traditional Arabic" w:hint="eastAsia"/>
                <w:sz w:val="28"/>
                <w:szCs w:val="28"/>
                <w:rtl/>
                <w:lang w:bidi="ar-BH"/>
              </w:rPr>
            </w:rPrChange>
          </w:rPr>
          <w:t>موقفها</w:t>
        </w:r>
        <w:r w:rsidRPr="00C625BC">
          <w:rPr>
            <w:rFonts w:ascii="Arial" w:eastAsia="Tw Cen MT Condensed Extra Bold" w:hAnsi="Arial" w:hint="default"/>
            <w:sz w:val="28"/>
            <w:szCs w:val="28"/>
            <w:rtl/>
            <w:lang w:val="ar-SA"/>
            <w:rPrChange w:id="1278"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79" w:author="Khalid Al Awadi" w:date="2024-05-15T14:49:00Z">
              <w:rPr>
                <w:rFonts w:ascii="Traditional Arabic" w:hAnsi="Traditional Arabic" w:cs="Traditional Arabic" w:hint="eastAsia"/>
                <w:sz w:val="28"/>
                <w:szCs w:val="28"/>
                <w:rtl/>
                <w:lang w:bidi="ar-BH"/>
              </w:rPr>
            </w:rPrChange>
          </w:rPr>
          <w:t>عبر</w:t>
        </w:r>
        <w:r w:rsidRPr="00C625BC">
          <w:rPr>
            <w:rFonts w:ascii="Arial" w:eastAsia="Tw Cen MT Condensed Extra Bold" w:hAnsi="Arial" w:hint="default"/>
            <w:sz w:val="28"/>
            <w:szCs w:val="28"/>
            <w:rtl/>
            <w:lang w:val="ar-SA"/>
            <w:rPrChange w:id="1280"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81" w:author="Khalid Al Awadi" w:date="2024-05-15T14:49:00Z">
              <w:rPr>
                <w:rFonts w:ascii="Traditional Arabic" w:hAnsi="Traditional Arabic" w:cs="Traditional Arabic" w:hint="eastAsia"/>
                <w:sz w:val="28"/>
                <w:szCs w:val="28"/>
                <w:rtl/>
                <w:lang w:bidi="ar-BH"/>
              </w:rPr>
            </w:rPrChange>
          </w:rPr>
          <w:t>المراسلة</w:t>
        </w:r>
        <w:r w:rsidRPr="00C625BC">
          <w:rPr>
            <w:rFonts w:ascii="Arial" w:eastAsia="Tw Cen MT Condensed Extra Bold" w:hAnsi="Arial" w:hint="default"/>
            <w:sz w:val="28"/>
            <w:szCs w:val="28"/>
            <w:rtl/>
            <w:lang w:val="ar-SA"/>
            <w:rPrChange w:id="1282"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83" w:author="Khalid Al Awadi" w:date="2024-05-15T14:49:00Z">
              <w:rPr>
                <w:rFonts w:ascii="Traditional Arabic" w:hAnsi="Traditional Arabic" w:cs="Traditional Arabic" w:hint="eastAsia"/>
                <w:sz w:val="28"/>
                <w:szCs w:val="28"/>
                <w:rtl/>
                <w:lang w:bidi="ar-BH"/>
              </w:rPr>
            </w:rPrChange>
          </w:rPr>
          <w:t>بالبريد</w:t>
        </w:r>
        <w:r w:rsidRPr="00C625BC">
          <w:rPr>
            <w:rFonts w:ascii="Arial" w:eastAsia="Tw Cen MT Condensed Extra Bold" w:hAnsi="Arial" w:hint="default"/>
            <w:sz w:val="28"/>
            <w:szCs w:val="28"/>
            <w:rtl/>
            <w:lang w:val="ar-SA"/>
            <w:rPrChange w:id="1284"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85" w:author="Khalid Al Awadi" w:date="2024-05-15T14:49:00Z">
              <w:rPr>
                <w:rFonts w:ascii="Traditional Arabic" w:hAnsi="Traditional Arabic" w:cs="Traditional Arabic" w:hint="eastAsia"/>
                <w:sz w:val="28"/>
                <w:szCs w:val="28"/>
                <w:rtl/>
                <w:lang w:bidi="ar-BH"/>
              </w:rPr>
            </w:rPrChange>
          </w:rPr>
          <w:t>الالكتروني</w:t>
        </w:r>
        <w:r w:rsidRPr="00C625BC">
          <w:rPr>
            <w:rFonts w:ascii="Arial" w:eastAsia="Tw Cen MT Condensed Extra Bold" w:hAnsi="Arial" w:hint="default"/>
            <w:sz w:val="28"/>
            <w:szCs w:val="28"/>
            <w:rtl/>
            <w:lang w:val="ar-SA"/>
            <w:rPrChange w:id="128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87" w:author="Khalid Al Awadi" w:date="2024-05-15T14:49:00Z">
              <w:rPr>
                <w:rFonts w:ascii="Traditional Arabic" w:hAnsi="Traditional Arabic" w:cs="Traditional Arabic" w:hint="eastAsia"/>
                <w:sz w:val="28"/>
                <w:szCs w:val="28"/>
                <w:rtl/>
                <w:lang w:bidi="ar-BH"/>
              </w:rPr>
            </w:rPrChange>
          </w:rPr>
          <w:t>بعد</w:t>
        </w:r>
        <w:r w:rsidRPr="00C625BC">
          <w:rPr>
            <w:rFonts w:ascii="Arial" w:eastAsia="Tw Cen MT Condensed Extra Bold" w:hAnsi="Arial" w:hint="default"/>
            <w:sz w:val="28"/>
            <w:szCs w:val="28"/>
            <w:rtl/>
            <w:lang w:val="ar-SA"/>
            <w:rPrChange w:id="1288"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89" w:author="Khalid Al Awadi" w:date="2024-05-15T14:49:00Z">
              <w:rPr>
                <w:rFonts w:ascii="Traditional Arabic" w:hAnsi="Traditional Arabic" w:cs="Traditional Arabic" w:hint="eastAsia"/>
                <w:sz w:val="28"/>
                <w:szCs w:val="28"/>
                <w:rtl/>
                <w:lang w:bidi="ar-BH"/>
              </w:rPr>
            </w:rPrChange>
          </w:rPr>
          <w:t>الاجتماع</w:t>
        </w:r>
        <w:r w:rsidRPr="00C625BC">
          <w:rPr>
            <w:rFonts w:ascii="Arial" w:eastAsia="Tw Cen MT Condensed Extra Bold" w:hAnsi="Arial" w:hint="default"/>
            <w:sz w:val="28"/>
            <w:szCs w:val="28"/>
            <w:rtl/>
            <w:lang w:val="ar-SA"/>
            <w:rPrChange w:id="1290"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91" w:author="Khalid Al Awadi" w:date="2024-05-15T14:49:00Z">
              <w:rPr>
                <w:rFonts w:ascii="Traditional Arabic" w:hAnsi="Traditional Arabic" w:cs="Traditional Arabic" w:hint="eastAsia"/>
                <w:sz w:val="28"/>
                <w:szCs w:val="28"/>
                <w:rtl/>
                <w:lang w:bidi="ar-BH"/>
              </w:rPr>
            </w:rPrChange>
          </w:rPr>
          <w:t>العربي</w:t>
        </w:r>
        <w:r w:rsidRPr="00C625BC">
          <w:rPr>
            <w:rFonts w:ascii="Arial" w:eastAsia="Tw Cen MT Condensed Extra Bold" w:hAnsi="Arial" w:hint="default"/>
            <w:sz w:val="28"/>
            <w:szCs w:val="28"/>
            <w:rtl/>
            <w:lang w:val="ar-SA"/>
            <w:rPrChange w:id="1292"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93" w:author="Khalid Al Awadi" w:date="2024-05-15T14:49:00Z">
              <w:rPr>
                <w:rFonts w:ascii="Traditional Arabic" w:hAnsi="Traditional Arabic" w:cs="Traditional Arabic" w:hint="eastAsia"/>
                <w:sz w:val="28"/>
                <w:szCs w:val="28"/>
                <w:rtl/>
                <w:lang w:bidi="ar-BH"/>
              </w:rPr>
            </w:rPrChange>
          </w:rPr>
          <w:t>الأخير</w:t>
        </w:r>
        <w:r w:rsidRPr="00C625BC">
          <w:rPr>
            <w:rFonts w:ascii="Arial" w:eastAsia="Tw Cen MT Condensed Extra Bold" w:hAnsi="Arial" w:hint="default"/>
            <w:sz w:val="28"/>
            <w:szCs w:val="28"/>
            <w:rtl/>
            <w:lang w:val="ar-SA"/>
            <w:rPrChange w:id="1294"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95" w:author="Khalid Al Awadi" w:date="2024-05-15T14:49:00Z">
              <w:rPr>
                <w:rFonts w:ascii="Traditional Arabic" w:hAnsi="Traditional Arabic" w:cs="Traditional Arabic" w:hint="eastAsia"/>
                <w:sz w:val="28"/>
                <w:szCs w:val="28"/>
                <w:rtl/>
                <w:lang w:bidi="ar-BH"/>
              </w:rPr>
            </w:rPrChange>
          </w:rPr>
          <w:t>وفي</w:t>
        </w:r>
        <w:r w:rsidRPr="00C625BC">
          <w:rPr>
            <w:rFonts w:ascii="Arial" w:eastAsia="Tw Cen MT Condensed Extra Bold" w:hAnsi="Arial" w:hint="default"/>
            <w:sz w:val="28"/>
            <w:szCs w:val="28"/>
            <w:rtl/>
            <w:lang w:val="ar-SA"/>
            <w:rPrChange w:id="129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97" w:author="Khalid Al Awadi" w:date="2024-05-15T14:49:00Z">
              <w:rPr>
                <w:rFonts w:ascii="Traditional Arabic" w:hAnsi="Traditional Arabic" w:cs="Traditional Arabic" w:hint="eastAsia"/>
                <w:sz w:val="28"/>
                <w:szCs w:val="28"/>
                <w:rtl/>
                <w:lang w:bidi="ar-BH"/>
              </w:rPr>
            </w:rPrChange>
          </w:rPr>
          <w:t>هذه</w:t>
        </w:r>
        <w:r w:rsidRPr="00C625BC">
          <w:rPr>
            <w:rFonts w:ascii="Arial" w:eastAsia="Tw Cen MT Condensed Extra Bold" w:hAnsi="Arial" w:hint="default"/>
            <w:sz w:val="28"/>
            <w:szCs w:val="28"/>
            <w:rtl/>
            <w:lang w:val="ar-SA"/>
            <w:rPrChange w:id="1298"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299" w:author="Khalid Al Awadi" w:date="2024-05-15T14:49:00Z">
              <w:rPr>
                <w:rFonts w:ascii="Traditional Arabic" w:hAnsi="Traditional Arabic" w:cs="Traditional Arabic" w:hint="eastAsia"/>
                <w:sz w:val="28"/>
                <w:szCs w:val="28"/>
                <w:rtl/>
                <w:lang w:bidi="ar-BH"/>
              </w:rPr>
            </w:rPrChange>
          </w:rPr>
          <w:t>الحالة</w:t>
        </w:r>
        <w:r w:rsidRPr="00C625BC">
          <w:rPr>
            <w:rFonts w:ascii="Arial" w:eastAsia="Tw Cen MT Condensed Extra Bold" w:hAnsi="Arial" w:hint="default"/>
            <w:sz w:val="28"/>
            <w:szCs w:val="28"/>
            <w:rtl/>
            <w:lang w:val="ar-SA"/>
            <w:rPrChange w:id="1300"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01" w:author="Khalid Al Awadi" w:date="2024-05-15T14:49:00Z">
              <w:rPr>
                <w:rFonts w:ascii="Traditional Arabic" w:hAnsi="Traditional Arabic" w:cs="Traditional Arabic" w:hint="eastAsia"/>
                <w:sz w:val="28"/>
                <w:szCs w:val="28"/>
                <w:rtl/>
                <w:lang w:bidi="ar-BH"/>
              </w:rPr>
            </w:rPrChange>
          </w:rPr>
          <w:t>يتم</w:t>
        </w:r>
        <w:r w:rsidRPr="00C625BC">
          <w:rPr>
            <w:rFonts w:ascii="Arial" w:eastAsia="Tw Cen MT Condensed Extra Bold" w:hAnsi="Arial" w:hint="default"/>
            <w:sz w:val="28"/>
            <w:szCs w:val="28"/>
            <w:rtl/>
            <w:lang w:val="ar-SA"/>
            <w:rPrChange w:id="1302"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03" w:author="Khalid Al Awadi" w:date="2024-05-15T14:49:00Z">
              <w:rPr>
                <w:rFonts w:ascii="Traditional Arabic" w:hAnsi="Traditional Arabic" w:cs="Traditional Arabic" w:hint="eastAsia"/>
                <w:sz w:val="28"/>
                <w:szCs w:val="28"/>
                <w:rtl/>
                <w:lang w:bidi="ar-BH"/>
              </w:rPr>
            </w:rPrChange>
          </w:rPr>
          <w:t>اضافة</w:t>
        </w:r>
        <w:r w:rsidRPr="00C625BC">
          <w:rPr>
            <w:rFonts w:ascii="Arial" w:eastAsia="Tw Cen MT Condensed Extra Bold" w:hAnsi="Arial" w:hint="default"/>
            <w:sz w:val="28"/>
            <w:szCs w:val="28"/>
            <w:rtl/>
            <w:lang w:val="ar-SA"/>
            <w:rPrChange w:id="1304"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05" w:author="Khalid Al Awadi" w:date="2024-05-15T14:49:00Z">
              <w:rPr>
                <w:rFonts w:ascii="Traditional Arabic" w:hAnsi="Traditional Arabic" w:cs="Traditional Arabic" w:hint="eastAsia"/>
                <w:sz w:val="28"/>
                <w:szCs w:val="28"/>
                <w:rtl/>
                <w:lang w:bidi="ar-BH"/>
              </w:rPr>
            </w:rPrChange>
          </w:rPr>
          <w:t>اسم</w:t>
        </w:r>
        <w:r w:rsidRPr="00C625BC">
          <w:rPr>
            <w:rFonts w:ascii="Arial" w:eastAsia="Tw Cen MT Condensed Extra Bold" w:hAnsi="Arial" w:hint="default"/>
            <w:sz w:val="28"/>
            <w:szCs w:val="28"/>
            <w:rtl/>
            <w:lang w:val="ar-SA"/>
            <w:rPrChange w:id="130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07" w:author="Khalid Al Awadi" w:date="2024-05-15T14:49:00Z">
              <w:rPr>
                <w:rFonts w:ascii="Traditional Arabic" w:hAnsi="Traditional Arabic" w:cs="Traditional Arabic" w:hint="eastAsia"/>
                <w:sz w:val="28"/>
                <w:szCs w:val="28"/>
                <w:rtl/>
                <w:lang w:bidi="ar-BH"/>
              </w:rPr>
            </w:rPrChange>
          </w:rPr>
          <w:t>هذه</w:t>
        </w:r>
        <w:r w:rsidRPr="00C625BC">
          <w:rPr>
            <w:rFonts w:ascii="Arial" w:eastAsia="Tw Cen MT Condensed Extra Bold" w:hAnsi="Arial" w:hint="default"/>
            <w:sz w:val="28"/>
            <w:szCs w:val="28"/>
            <w:rtl/>
            <w:lang w:val="ar-SA"/>
            <w:rPrChange w:id="1308"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09" w:author="Khalid Al Awadi" w:date="2024-05-15T14:49:00Z">
              <w:rPr>
                <w:rFonts w:ascii="Traditional Arabic" w:hAnsi="Traditional Arabic" w:cs="Traditional Arabic" w:hint="eastAsia"/>
                <w:sz w:val="28"/>
                <w:szCs w:val="28"/>
                <w:rtl/>
                <w:lang w:bidi="ar-BH"/>
              </w:rPr>
            </w:rPrChange>
          </w:rPr>
          <w:t>الادارات</w:t>
        </w:r>
        <w:r w:rsidRPr="00C625BC">
          <w:rPr>
            <w:rFonts w:ascii="Arial" w:eastAsia="Tw Cen MT Condensed Extra Bold" w:hAnsi="Arial" w:hint="default"/>
            <w:sz w:val="28"/>
            <w:szCs w:val="28"/>
            <w:rtl/>
            <w:lang w:val="ar-SA"/>
            <w:rPrChange w:id="1310"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11" w:author="Khalid Al Awadi" w:date="2024-05-15T14:49:00Z">
              <w:rPr>
                <w:rFonts w:ascii="Traditional Arabic" w:hAnsi="Traditional Arabic" w:cs="Traditional Arabic" w:hint="eastAsia"/>
                <w:sz w:val="28"/>
                <w:szCs w:val="28"/>
                <w:rtl/>
                <w:lang w:bidi="ar-BH"/>
              </w:rPr>
            </w:rPrChange>
          </w:rPr>
          <w:t>و</w:t>
        </w:r>
        <w:r w:rsidRPr="00C625BC">
          <w:rPr>
            <w:rFonts w:ascii="Arial" w:eastAsia="Tw Cen MT Condensed Extra Bold" w:hAnsi="Arial" w:hint="default"/>
            <w:sz w:val="28"/>
            <w:szCs w:val="28"/>
            <w:rtl/>
            <w:lang w:val="ar-SA"/>
            <w:rPrChange w:id="1312"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13" w:author="Khalid Al Awadi" w:date="2024-05-15T14:49:00Z">
              <w:rPr>
                <w:rFonts w:ascii="Traditional Arabic" w:hAnsi="Traditional Arabic" w:cs="Traditional Arabic" w:hint="eastAsia"/>
                <w:sz w:val="28"/>
                <w:szCs w:val="28"/>
                <w:rtl/>
                <w:lang w:bidi="ar-BH"/>
              </w:rPr>
            </w:rPrChange>
          </w:rPr>
          <w:t>لا</w:t>
        </w:r>
        <w:r w:rsidRPr="00C625BC">
          <w:rPr>
            <w:rFonts w:ascii="Arial" w:eastAsia="Tw Cen MT Condensed Extra Bold" w:hAnsi="Arial" w:hint="default"/>
            <w:sz w:val="28"/>
            <w:szCs w:val="28"/>
            <w:rtl/>
            <w:lang w:val="ar-SA"/>
            <w:rPrChange w:id="1314"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15" w:author="Khalid Al Awadi" w:date="2024-05-15T14:49:00Z">
              <w:rPr>
                <w:rFonts w:ascii="Traditional Arabic" w:hAnsi="Traditional Arabic" w:cs="Traditional Arabic" w:hint="eastAsia"/>
                <w:sz w:val="28"/>
                <w:szCs w:val="28"/>
                <w:rtl/>
                <w:lang w:bidi="ar-BH"/>
              </w:rPr>
            </w:rPrChange>
          </w:rPr>
          <w:t>تؤثر</w:t>
        </w:r>
        <w:r w:rsidRPr="00C625BC">
          <w:rPr>
            <w:rFonts w:ascii="Arial" w:eastAsia="Tw Cen MT Condensed Extra Bold" w:hAnsi="Arial" w:hint="default"/>
            <w:sz w:val="28"/>
            <w:szCs w:val="28"/>
            <w:rtl/>
            <w:lang w:val="ar-SA"/>
            <w:rPrChange w:id="131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17" w:author="Khalid Al Awadi" w:date="2024-05-15T14:49:00Z">
              <w:rPr>
                <w:rFonts w:ascii="Traditional Arabic" w:hAnsi="Traditional Arabic" w:cs="Traditional Arabic" w:hint="eastAsia"/>
                <w:sz w:val="28"/>
                <w:szCs w:val="28"/>
                <w:rtl/>
                <w:lang w:bidi="ar-BH"/>
              </w:rPr>
            </w:rPrChange>
          </w:rPr>
          <w:t>على</w:t>
        </w:r>
        <w:r w:rsidRPr="00C625BC">
          <w:rPr>
            <w:rFonts w:ascii="Arial" w:eastAsia="Tw Cen MT Condensed Extra Bold" w:hAnsi="Arial" w:hint="default"/>
            <w:sz w:val="28"/>
            <w:szCs w:val="28"/>
            <w:rtl/>
            <w:lang w:val="ar-SA"/>
            <w:rPrChange w:id="1318"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19" w:author="Khalid Al Awadi" w:date="2024-05-15T14:49:00Z">
              <w:rPr>
                <w:rFonts w:ascii="Traditional Arabic" w:hAnsi="Traditional Arabic" w:cs="Traditional Arabic" w:hint="eastAsia"/>
                <w:sz w:val="28"/>
                <w:szCs w:val="28"/>
                <w:rtl/>
                <w:lang w:bidi="ar-BH"/>
              </w:rPr>
            </w:rPrChange>
          </w:rPr>
          <w:t>الأوراق</w:t>
        </w:r>
        <w:r w:rsidRPr="00C625BC">
          <w:rPr>
            <w:rFonts w:ascii="Arial" w:eastAsia="Tw Cen MT Condensed Extra Bold" w:hAnsi="Arial" w:hint="default"/>
            <w:sz w:val="28"/>
            <w:szCs w:val="28"/>
            <w:rtl/>
            <w:lang w:val="ar-SA"/>
            <w:rPrChange w:id="1320"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21" w:author="Khalid Al Awadi" w:date="2024-05-15T14:49:00Z">
              <w:rPr>
                <w:rFonts w:ascii="Traditional Arabic" w:hAnsi="Traditional Arabic" w:cs="Traditional Arabic" w:hint="eastAsia"/>
                <w:sz w:val="28"/>
                <w:szCs w:val="28"/>
                <w:rtl/>
                <w:lang w:bidi="ar-BH"/>
              </w:rPr>
            </w:rPrChange>
          </w:rPr>
          <w:t>العربية</w:t>
        </w:r>
        <w:r w:rsidRPr="00C625BC">
          <w:rPr>
            <w:rFonts w:ascii="Arial" w:eastAsia="Tw Cen MT Condensed Extra Bold" w:hAnsi="Arial" w:hint="default"/>
            <w:sz w:val="28"/>
            <w:szCs w:val="28"/>
            <w:rtl/>
            <w:lang w:val="ar-SA"/>
            <w:rPrChange w:id="1322"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23" w:author="Khalid Al Awadi" w:date="2024-05-15T14:49:00Z">
              <w:rPr>
                <w:rFonts w:ascii="Traditional Arabic" w:hAnsi="Traditional Arabic" w:cs="Traditional Arabic" w:hint="eastAsia"/>
                <w:sz w:val="28"/>
                <w:szCs w:val="28"/>
                <w:rtl/>
                <w:lang w:bidi="ar-BH"/>
              </w:rPr>
            </w:rPrChange>
          </w:rPr>
          <w:t>أو</w:t>
        </w:r>
        <w:r w:rsidRPr="00C625BC">
          <w:rPr>
            <w:rFonts w:ascii="Arial" w:eastAsia="Tw Cen MT Condensed Extra Bold" w:hAnsi="Arial" w:hint="default"/>
            <w:sz w:val="28"/>
            <w:szCs w:val="28"/>
            <w:rtl/>
            <w:lang w:val="ar-SA"/>
            <w:rPrChange w:id="1324"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25" w:author="Khalid Al Awadi" w:date="2024-05-15T14:49:00Z">
              <w:rPr>
                <w:rFonts w:ascii="Traditional Arabic" w:hAnsi="Traditional Arabic" w:cs="Traditional Arabic" w:hint="eastAsia"/>
                <w:sz w:val="28"/>
                <w:szCs w:val="28"/>
                <w:rtl/>
                <w:lang w:bidi="ar-BH"/>
              </w:rPr>
            </w:rPrChange>
          </w:rPr>
          <w:t>الاوراق</w:t>
        </w:r>
        <w:r w:rsidRPr="00C625BC">
          <w:rPr>
            <w:rFonts w:ascii="Arial" w:eastAsia="Tw Cen MT Condensed Extra Bold" w:hAnsi="Arial" w:hint="default"/>
            <w:sz w:val="28"/>
            <w:szCs w:val="28"/>
            <w:rtl/>
            <w:lang w:val="ar-SA"/>
            <w:rPrChange w:id="132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27" w:author="Khalid Al Awadi" w:date="2024-05-15T14:49:00Z">
              <w:rPr>
                <w:rFonts w:ascii="Traditional Arabic" w:hAnsi="Traditional Arabic" w:cs="Traditional Arabic" w:hint="eastAsia"/>
                <w:sz w:val="28"/>
                <w:szCs w:val="28"/>
                <w:rtl/>
                <w:lang w:bidi="ar-BH"/>
              </w:rPr>
            </w:rPrChange>
          </w:rPr>
          <w:t>التي</w:t>
        </w:r>
        <w:r w:rsidRPr="00C625BC">
          <w:rPr>
            <w:rFonts w:ascii="Arial" w:eastAsia="Tw Cen MT Condensed Extra Bold" w:hAnsi="Arial" w:hint="default"/>
            <w:sz w:val="28"/>
            <w:szCs w:val="28"/>
            <w:rtl/>
            <w:lang w:val="ar-SA"/>
            <w:rPrChange w:id="1328"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29" w:author="Khalid Al Awadi" w:date="2024-05-15T14:49:00Z">
              <w:rPr>
                <w:rFonts w:ascii="Traditional Arabic" w:hAnsi="Traditional Arabic" w:cs="Traditional Arabic" w:hint="eastAsia"/>
                <w:sz w:val="28"/>
                <w:szCs w:val="28"/>
                <w:rtl/>
                <w:lang w:bidi="ar-BH"/>
              </w:rPr>
            </w:rPrChange>
          </w:rPr>
          <w:t>لا</w:t>
        </w:r>
        <w:r w:rsidRPr="00C625BC">
          <w:rPr>
            <w:rFonts w:ascii="Arial" w:eastAsia="Tw Cen MT Condensed Extra Bold" w:hAnsi="Arial" w:hint="default"/>
            <w:sz w:val="28"/>
            <w:szCs w:val="28"/>
            <w:rtl/>
            <w:lang w:val="ar-SA"/>
            <w:rPrChange w:id="1330"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31" w:author="Khalid Al Awadi" w:date="2024-05-15T14:49:00Z">
              <w:rPr>
                <w:rFonts w:ascii="Traditional Arabic" w:hAnsi="Traditional Arabic" w:cs="Traditional Arabic" w:hint="eastAsia"/>
                <w:sz w:val="28"/>
                <w:szCs w:val="28"/>
                <w:rtl/>
                <w:lang w:bidi="ar-BH"/>
              </w:rPr>
            </w:rPrChange>
          </w:rPr>
          <w:t>تحمل</w:t>
        </w:r>
        <w:r w:rsidRPr="00C625BC">
          <w:rPr>
            <w:rFonts w:ascii="Arial" w:eastAsia="Tw Cen MT Condensed Extra Bold" w:hAnsi="Arial" w:hint="default"/>
            <w:sz w:val="28"/>
            <w:szCs w:val="28"/>
            <w:rtl/>
            <w:lang w:val="ar-SA"/>
            <w:rPrChange w:id="1332"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33" w:author="Khalid Al Awadi" w:date="2024-05-15T14:49:00Z">
              <w:rPr>
                <w:rFonts w:ascii="Traditional Arabic" w:hAnsi="Traditional Arabic" w:cs="Traditional Arabic" w:hint="eastAsia"/>
                <w:sz w:val="28"/>
                <w:szCs w:val="28"/>
                <w:rtl/>
                <w:lang w:bidi="ar-BH"/>
              </w:rPr>
            </w:rPrChange>
          </w:rPr>
          <w:t>مسمى</w:t>
        </w:r>
        <w:r w:rsidRPr="00C625BC">
          <w:rPr>
            <w:rFonts w:ascii="Arial" w:eastAsia="Tw Cen MT Condensed Extra Bold" w:hAnsi="Arial" w:hint="default"/>
            <w:sz w:val="28"/>
            <w:szCs w:val="28"/>
            <w:rtl/>
            <w:lang w:val="ar-SA"/>
            <w:rPrChange w:id="1334"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35" w:author="Khalid Al Awadi" w:date="2024-05-15T14:49:00Z">
              <w:rPr>
                <w:rFonts w:ascii="Traditional Arabic" w:hAnsi="Traditional Arabic" w:cs="Traditional Arabic" w:hint="eastAsia"/>
                <w:sz w:val="28"/>
                <w:szCs w:val="28"/>
                <w:rtl/>
                <w:lang w:bidi="ar-BH"/>
              </w:rPr>
            </w:rPrChange>
          </w:rPr>
          <w:t>ورقة</w:t>
        </w:r>
        <w:r w:rsidRPr="00C625BC">
          <w:rPr>
            <w:rFonts w:ascii="Arial" w:eastAsia="Tw Cen MT Condensed Extra Bold" w:hAnsi="Arial" w:hint="default"/>
            <w:sz w:val="28"/>
            <w:szCs w:val="28"/>
            <w:rtl/>
            <w:lang w:val="ar-SA"/>
            <w:rPrChange w:id="133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37" w:author="Khalid Al Awadi" w:date="2024-05-15T14:49:00Z">
              <w:rPr>
                <w:rFonts w:ascii="Traditional Arabic" w:hAnsi="Traditional Arabic" w:cs="Traditional Arabic" w:hint="eastAsia"/>
                <w:sz w:val="28"/>
                <w:szCs w:val="28"/>
                <w:rtl/>
                <w:lang w:bidi="ar-BH"/>
              </w:rPr>
            </w:rPrChange>
          </w:rPr>
          <w:t>عربية</w:t>
        </w:r>
        <w:r w:rsidRPr="00C625BC">
          <w:rPr>
            <w:rFonts w:ascii="Arial" w:eastAsia="Tw Cen MT Condensed Extra Bold" w:hAnsi="Arial" w:hint="default"/>
            <w:sz w:val="28"/>
            <w:szCs w:val="28"/>
            <w:rtl/>
            <w:lang w:val="ar-SA"/>
            <w:rPrChange w:id="1338" w:author="Khalid Al Awadi" w:date="2024-05-15T14:49:00Z">
              <w:rPr>
                <w:rFonts w:ascii="Traditional Arabic" w:hAnsi="Traditional Arabic" w:cs="Traditional Arabic" w:hint="default"/>
                <w:sz w:val="28"/>
                <w:szCs w:val="28"/>
                <w:rtl/>
                <w:lang w:bidi="ar-BH"/>
              </w:rPr>
            </w:rPrChange>
          </w:rPr>
          <w:t xml:space="preserve"> ( </w:t>
        </w:r>
        <w:r w:rsidRPr="00C625BC">
          <w:rPr>
            <w:rFonts w:ascii="Arial" w:eastAsia="Tw Cen MT Condensed Extra Bold" w:hAnsi="Arial" w:hint="eastAsia"/>
            <w:sz w:val="28"/>
            <w:szCs w:val="28"/>
            <w:rtl/>
            <w:lang w:val="ar-SA"/>
            <w:rPrChange w:id="1339" w:author="Khalid Al Awadi" w:date="2024-05-15T14:49:00Z">
              <w:rPr>
                <w:rFonts w:ascii="Traditional Arabic" w:hAnsi="Traditional Arabic" w:cs="Traditional Arabic" w:hint="eastAsia"/>
                <w:sz w:val="28"/>
                <w:szCs w:val="28"/>
                <w:rtl/>
                <w:lang w:bidi="ar-BH"/>
              </w:rPr>
            </w:rPrChange>
          </w:rPr>
          <w:t>يتم</w:t>
        </w:r>
        <w:r w:rsidRPr="00C625BC">
          <w:rPr>
            <w:rFonts w:ascii="Arial" w:eastAsia="Tw Cen MT Condensed Extra Bold" w:hAnsi="Arial" w:hint="default"/>
            <w:sz w:val="28"/>
            <w:szCs w:val="28"/>
            <w:rtl/>
            <w:lang w:val="ar-SA"/>
            <w:rPrChange w:id="1340"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41" w:author="Khalid Al Awadi" w:date="2024-05-15T14:49:00Z">
              <w:rPr>
                <w:rFonts w:ascii="Traditional Arabic" w:hAnsi="Traditional Arabic" w:cs="Traditional Arabic" w:hint="eastAsia"/>
                <w:sz w:val="28"/>
                <w:szCs w:val="28"/>
                <w:rtl/>
                <w:lang w:bidi="ar-BH"/>
              </w:rPr>
            </w:rPrChange>
          </w:rPr>
          <w:t>اضافة</w:t>
        </w:r>
        <w:r w:rsidRPr="00C625BC">
          <w:rPr>
            <w:rFonts w:ascii="Arial" w:eastAsia="Tw Cen MT Condensed Extra Bold" w:hAnsi="Arial" w:hint="default"/>
            <w:sz w:val="28"/>
            <w:szCs w:val="28"/>
            <w:rtl/>
            <w:lang w:val="ar-SA"/>
            <w:rPrChange w:id="1342"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43" w:author="Khalid Al Awadi" w:date="2024-05-15T14:49:00Z">
              <w:rPr>
                <w:rFonts w:ascii="Traditional Arabic" w:hAnsi="Traditional Arabic" w:cs="Traditional Arabic" w:hint="eastAsia"/>
                <w:sz w:val="28"/>
                <w:szCs w:val="28"/>
                <w:rtl/>
                <w:lang w:bidi="ar-BH"/>
              </w:rPr>
            </w:rPrChange>
          </w:rPr>
          <w:t>اسم</w:t>
        </w:r>
        <w:r w:rsidRPr="00C625BC">
          <w:rPr>
            <w:rFonts w:ascii="Arial" w:eastAsia="Tw Cen MT Condensed Extra Bold" w:hAnsi="Arial" w:hint="default"/>
            <w:sz w:val="28"/>
            <w:szCs w:val="28"/>
            <w:rtl/>
            <w:lang w:val="ar-SA"/>
            <w:rPrChange w:id="1344"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45" w:author="Khalid Al Awadi" w:date="2024-05-15T14:49:00Z">
              <w:rPr>
                <w:rFonts w:ascii="Traditional Arabic" w:hAnsi="Traditional Arabic" w:cs="Traditional Arabic" w:hint="eastAsia"/>
                <w:sz w:val="28"/>
                <w:szCs w:val="28"/>
                <w:rtl/>
                <w:lang w:bidi="ar-BH"/>
              </w:rPr>
            </w:rPrChange>
          </w:rPr>
          <w:t>الادارة</w:t>
        </w:r>
        <w:r w:rsidRPr="00C625BC">
          <w:rPr>
            <w:rFonts w:ascii="Arial" w:eastAsia="Tw Cen MT Condensed Extra Bold" w:hAnsi="Arial" w:hint="default"/>
            <w:sz w:val="28"/>
            <w:szCs w:val="28"/>
            <w:rtl/>
            <w:lang w:val="ar-SA"/>
            <w:rPrChange w:id="1346" w:author="Khalid Al Awadi" w:date="2024-05-15T14:49:00Z">
              <w:rPr>
                <w:rFonts w:ascii="Traditional Arabic" w:hAnsi="Traditional Arabic" w:cs="Traditional Arabic" w:hint="default"/>
                <w:sz w:val="28"/>
                <w:szCs w:val="28"/>
                <w:rtl/>
                <w:lang w:bidi="ar-BH"/>
              </w:rPr>
            </w:rPrChange>
          </w:rPr>
          <w:t xml:space="preserve"> </w:t>
        </w:r>
        <w:r w:rsidRPr="00C625BC">
          <w:rPr>
            <w:rFonts w:ascii="Arial" w:eastAsia="Tw Cen MT Condensed Extra Bold" w:hAnsi="Arial" w:hint="eastAsia"/>
            <w:sz w:val="28"/>
            <w:szCs w:val="28"/>
            <w:rtl/>
            <w:lang w:val="ar-SA"/>
            <w:rPrChange w:id="1347" w:author="Khalid Al Awadi" w:date="2024-05-15T14:49:00Z">
              <w:rPr>
                <w:rFonts w:ascii="Traditional Arabic" w:hAnsi="Traditional Arabic" w:cs="Traditional Arabic" w:hint="eastAsia"/>
                <w:sz w:val="28"/>
                <w:szCs w:val="28"/>
                <w:rtl/>
                <w:lang w:bidi="ar-BH"/>
              </w:rPr>
            </w:rPrChange>
          </w:rPr>
          <w:t>فقط</w:t>
        </w:r>
        <w:r w:rsidRPr="00C625BC">
          <w:rPr>
            <w:rFonts w:ascii="Arial" w:eastAsia="Tw Cen MT Condensed Extra Bold" w:hAnsi="Arial" w:hint="default"/>
            <w:sz w:val="28"/>
            <w:szCs w:val="28"/>
            <w:rtl/>
            <w:lang w:val="ar-SA"/>
            <w:rPrChange w:id="1348" w:author="Khalid Al Awadi" w:date="2024-05-15T14:49:00Z">
              <w:rPr>
                <w:rFonts w:ascii="Traditional Arabic" w:hAnsi="Traditional Arabic" w:cs="Traditional Arabic" w:hint="default"/>
                <w:sz w:val="28"/>
                <w:szCs w:val="28"/>
                <w:rtl/>
                <w:lang w:bidi="ar-BH"/>
              </w:rPr>
            </w:rPrChange>
          </w:rPr>
          <w:t>).</w:t>
        </w:r>
      </w:ins>
    </w:p>
    <w:p w14:paraId="70BDACDA" w14:textId="3EADD2F9" w:rsidR="00E6696D" w:rsidRPr="00FF3444" w:rsidDel="00C625BC" w:rsidRDefault="00E6696D" w:rsidP="00E6696D">
      <w:pPr>
        <w:pStyle w:val="ListParagraph"/>
        <w:numPr>
          <w:ilvl w:val="0"/>
          <w:numId w:val="6"/>
        </w:numPr>
        <w:bidi/>
        <w:spacing w:line="276" w:lineRule="auto"/>
        <w:ind w:right="720"/>
        <w:jc w:val="both"/>
        <w:rPr>
          <w:del w:id="1349" w:author="Khalid Al Awadi" w:date="2024-05-15T14:51:00Z"/>
          <w:rFonts w:ascii="Arial" w:eastAsia="Tw Cen MT Condensed Extra Bold" w:hAnsi="Arial" w:hint="default"/>
          <w:sz w:val="28"/>
          <w:szCs w:val="28"/>
          <w:highlight w:val="lightGray"/>
          <w:lang w:val="ar-SA"/>
        </w:rPr>
      </w:pPr>
    </w:p>
    <w:p w14:paraId="6EBC9985" w14:textId="16B0815F" w:rsidR="00914FF7" w:rsidRPr="00C625BC" w:rsidDel="00C625BC" w:rsidRDefault="00914FF7" w:rsidP="007B7032">
      <w:pPr>
        <w:pStyle w:val="ListParagraph"/>
        <w:numPr>
          <w:ilvl w:val="0"/>
          <w:numId w:val="6"/>
        </w:numPr>
        <w:bidi/>
        <w:spacing w:line="360" w:lineRule="auto"/>
        <w:jc w:val="both"/>
        <w:rPr>
          <w:del w:id="1350" w:author="Khalid Al Awadi" w:date="2024-05-15T14:51:00Z"/>
          <w:rFonts w:asciiTheme="majorBidi" w:eastAsia="Tw Cen MT Condensed Extra Bold" w:hAnsiTheme="majorBidi" w:cstheme="majorBidi" w:hint="default"/>
          <w:sz w:val="28"/>
          <w:szCs w:val="28"/>
          <w:rtl/>
          <w:lang w:val="ar-SA"/>
          <w:rPrChange w:id="1351" w:author="Khalid Al Awadi" w:date="2024-05-15T14:51:00Z">
            <w:rPr>
              <w:del w:id="1352" w:author="Khalid Al Awadi" w:date="2024-05-15T14:51:00Z"/>
              <w:rFonts w:asciiTheme="majorBidi" w:eastAsia="Tw Cen MT Condensed Extra Bold" w:hAnsiTheme="majorBidi" w:cstheme="majorBidi" w:hint="default"/>
              <w:sz w:val="28"/>
              <w:szCs w:val="28"/>
              <w:highlight w:val="blue"/>
              <w:rtl/>
              <w:lang w:val="ar-SA"/>
            </w:rPr>
          </w:rPrChange>
        </w:rPr>
      </w:pPr>
      <w:del w:id="1353" w:author="Khalid Al Awadi" w:date="2024-05-15T14:53:00Z">
        <w:r w:rsidRPr="00C625BC" w:rsidDel="00B22E56">
          <w:rPr>
            <w:rFonts w:asciiTheme="majorBidi" w:eastAsia="Tw Cen MT Condensed Extra Bold" w:hAnsiTheme="majorBidi" w:cs="Times New Roman"/>
            <w:sz w:val="28"/>
            <w:szCs w:val="28"/>
            <w:highlight w:val="blue"/>
            <w:rtl/>
            <w:lang w:val="ar-SA"/>
          </w:rPr>
          <w:delText>تعتبر أوراق العمل وثائق عمل عربية مشتركة إذا حصلت على تأييد أكثر من 50% من الإدارات العربية التي شاركت (فعليا أو إلكترونيا) في الاجتماع الأخير الذي يسبق انعقاد مؤتمرات الاتصالات الراديوية العالمية شريطة عدم اعتراض أكثر من 25% من الإدارات العربية التي شاركت (فعليا أو إلكترونيا) خلال ذلك الاجتماع</w:delText>
        </w:r>
      </w:del>
      <w:ins w:id="1354" w:author="haider hassan - Iraq" w:date="2024-05-11T16:20:00Z">
        <w:del w:id="1355" w:author="Khalid Al Awadi" w:date="2024-05-15T14:51:00Z">
          <w:r w:rsidRPr="00C625BC" w:rsidDel="00C625BC">
            <w:rPr>
              <w:rFonts w:asciiTheme="majorBidi" w:eastAsia="Tw Cen MT Condensed Extra Bold" w:hAnsiTheme="majorBidi" w:cs="Times New Roman"/>
              <w:sz w:val="28"/>
              <w:szCs w:val="28"/>
              <w:highlight w:val="blue"/>
              <w:rtl/>
              <w:lang w:val="ar-SA"/>
            </w:rPr>
            <w:delText xml:space="preserve"> </w:delText>
          </w:r>
        </w:del>
        <w:del w:id="1356" w:author="Khalid Al Awadi" w:date="2024-05-15T14:53:00Z">
          <w:r w:rsidRPr="00C625BC" w:rsidDel="00B22E56">
            <w:rPr>
              <w:rFonts w:asciiTheme="majorBidi" w:hAnsiTheme="majorBidi" w:cs="Times New Roman" w:hint="eastAsia"/>
              <w:sz w:val="28"/>
              <w:szCs w:val="28"/>
              <w:rtl/>
              <w:lang w:bidi="ar-TN"/>
              <w:rPrChange w:id="1357" w:author="Khalid Al Awadi" w:date="2024-05-15T14:51:00Z">
                <w:rPr>
                  <w:rFonts w:asciiTheme="majorBidi" w:hAnsiTheme="majorBidi" w:cs="Times New Roman" w:hint="eastAsia"/>
                  <w:sz w:val="28"/>
                  <w:szCs w:val="28"/>
                  <w:highlight w:val="blue"/>
                  <w:rtl/>
                  <w:lang w:bidi="ar-TN"/>
                </w:rPr>
              </w:rPrChange>
            </w:rPr>
            <w:delText>تعتبر أوراق العمل وثائق عمل عربية مشتركة إذا حصلت على تأييد الاغلبية(</w:delText>
          </w:r>
        </w:del>
        <w:del w:id="1358" w:author="Khalid Al Awadi" w:date="2024-05-15T13:55:00Z">
          <w:r w:rsidRPr="00C625BC" w:rsidDel="00E154DB">
            <w:rPr>
              <w:rFonts w:asciiTheme="majorBidi" w:hAnsiTheme="majorBidi" w:cs="Times New Roman" w:hint="eastAsia"/>
              <w:sz w:val="28"/>
              <w:szCs w:val="28"/>
              <w:rtl/>
              <w:lang w:bidi="ar-TN"/>
              <w:rPrChange w:id="1359" w:author="Khalid Al Awadi" w:date="2024-05-15T14:51:00Z">
                <w:rPr>
                  <w:rFonts w:asciiTheme="majorBidi" w:hAnsiTheme="majorBidi" w:cs="Times New Roman" w:hint="eastAsia"/>
                  <w:sz w:val="28"/>
                  <w:szCs w:val="28"/>
                  <w:highlight w:val="blue"/>
                  <w:rtl/>
                  <w:lang w:bidi="ar-TN"/>
                </w:rPr>
              </w:rPrChange>
            </w:rPr>
            <w:delText xml:space="preserve"> </w:delText>
          </w:r>
        </w:del>
        <w:del w:id="1360" w:author="Khalid Al Awadi" w:date="2024-05-15T14:53:00Z">
          <w:r w:rsidRPr="00C625BC" w:rsidDel="00B22E56">
            <w:rPr>
              <w:rFonts w:asciiTheme="majorBidi" w:hAnsiTheme="majorBidi" w:cs="Times New Roman" w:hint="eastAsia"/>
              <w:sz w:val="28"/>
              <w:szCs w:val="28"/>
              <w:rtl/>
              <w:lang w:bidi="ar-TN"/>
              <w:rPrChange w:id="1361" w:author="Khalid Al Awadi" w:date="2024-05-15T14:51:00Z">
                <w:rPr>
                  <w:rFonts w:asciiTheme="majorBidi" w:hAnsiTheme="majorBidi" w:cs="Times New Roman" w:hint="eastAsia"/>
                  <w:sz w:val="28"/>
                  <w:szCs w:val="28"/>
                  <w:highlight w:val="blue"/>
                  <w:rtl/>
                  <w:lang w:bidi="ar-TN"/>
                </w:rPr>
              </w:rPrChange>
            </w:rPr>
            <w:delText>أكثر من 50% ) من الإدارات العربية التي شاركت (فعليا أو إلكترونيا) في الاجتماع الأخير الذي يسبق انعقاد مؤتمرات الاتصالات الراديوية العالمية</w:delText>
          </w:r>
        </w:del>
      </w:ins>
      <w:del w:id="1362" w:author="Khalid Al Awadi" w:date="2024-05-15T14:53:00Z">
        <w:r w:rsidRPr="00C625BC" w:rsidDel="00B22E56">
          <w:rPr>
            <w:rFonts w:asciiTheme="majorBidi" w:eastAsia="Tw Cen MT Condensed Extra Bold" w:hAnsiTheme="majorBidi" w:cs="Times New Roman"/>
            <w:sz w:val="28"/>
            <w:szCs w:val="28"/>
            <w:rtl/>
            <w:lang w:val="ar-SA"/>
            <w:rPrChange w:id="1363" w:author="Khalid Al Awadi" w:date="2024-05-15T14:51:00Z">
              <w:rPr>
                <w:rFonts w:asciiTheme="majorBidi" w:eastAsia="Tw Cen MT Condensed Extra Bold" w:hAnsiTheme="majorBidi" w:cs="Times New Roman"/>
                <w:sz w:val="28"/>
                <w:szCs w:val="28"/>
                <w:highlight w:val="blue"/>
                <w:rtl/>
                <w:lang w:val="ar-SA"/>
              </w:rPr>
            </w:rPrChange>
          </w:rPr>
          <w:delText>.</w:delText>
        </w:r>
      </w:del>
      <w:ins w:id="1364" w:author="haider hassan - Iraq" w:date="2024-05-11T16:20:00Z">
        <w:del w:id="1365" w:author="Khalid Al Awadi" w:date="2024-05-15T14:53:00Z">
          <w:r w:rsidRPr="00C625BC" w:rsidDel="00B22E56">
            <w:rPr>
              <w:rFonts w:asciiTheme="majorBidi" w:eastAsia="Tw Cen MT Condensed Extra Bold" w:hAnsiTheme="majorBidi" w:cs="Times New Roman"/>
              <w:sz w:val="28"/>
              <w:szCs w:val="28"/>
              <w:rtl/>
              <w:lang w:val="ar-SA"/>
              <w:rPrChange w:id="1366" w:author="Khalid Al Awadi" w:date="2024-05-15T14:51:00Z">
                <w:rPr>
                  <w:rFonts w:asciiTheme="majorBidi" w:eastAsia="Tw Cen MT Condensed Extra Bold" w:hAnsiTheme="majorBidi" w:cs="Times New Roman"/>
                  <w:sz w:val="28"/>
                  <w:szCs w:val="28"/>
                  <w:highlight w:val="blue"/>
                  <w:rtl/>
                  <w:lang w:val="ar-SA"/>
                </w:rPr>
              </w:rPrChange>
            </w:rPr>
            <w:delText xml:space="preserve"> </w:delText>
          </w:r>
        </w:del>
      </w:ins>
    </w:p>
    <w:p w14:paraId="233977FB" w14:textId="0C5FD6A8" w:rsidR="00914FF7" w:rsidRPr="00C625BC" w:rsidDel="00B22E56" w:rsidRDefault="00914FF7">
      <w:pPr>
        <w:pStyle w:val="ListParagraph"/>
        <w:numPr>
          <w:ilvl w:val="0"/>
          <w:numId w:val="6"/>
        </w:numPr>
        <w:bidi/>
        <w:spacing w:line="360" w:lineRule="auto"/>
        <w:jc w:val="both"/>
        <w:rPr>
          <w:del w:id="1367" w:author="Khalid Al Awadi" w:date="2024-05-15T14:53:00Z"/>
          <w:rFonts w:ascii="Arial" w:eastAsia="Tw Cen MT Condensed Extra Bold" w:hAnsi="Arial" w:hint="default"/>
          <w:sz w:val="28"/>
          <w:szCs w:val="28"/>
          <w:rtl/>
          <w:lang w:val="ar-SA"/>
          <w:rPrChange w:id="1368" w:author="Khalid Al Awadi" w:date="2024-05-15T14:51:00Z">
            <w:rPr>
              <w:del w:id="1369" w:author="Khalid Al Awadi" w:date="2024-05-15T14:53:00Z"/>
              <w:rFonts w:hint="default"/>
              <w:rtl/>
              <w:lang w:val="ar-SA"/>
            </w:rPr>
          </w:rPrChange>
        </w:rPr>
        <w:pPrChange w:id="1370" w:author="Khalid Al Awadi" w:date="2024-05-15T14:51:00Z">
          <w:pPr>
            <w:pStyle w:val="ListParagraph"/>
            <w:numPr>
              <w:numId w:val="6"/>
            </w:numPr>
            <w:bidi/>
            <w:spacing w:line="276" w:lineRule="auto"/>
            <w:ind w:left="502" w:right="720" w:hanging="360"/>
            <w:jc w:val="both"/>
          </w:pPr>
        </w:pPrChange>
      </w:pPr>
    </w:p>
    <w:p w14:paraId="53F08FEB" w14:textId="731D7E85" w:rsidR="001846C4" w:rsidDel="00C625BC" w:rsidRDefault="001846C4" w:rsidP="00A6320B">
      <w:pPr>
        <w:pStyle w:val="ListParagraph"/>
        <w:numPr>
          <w:ilvl w:val="0"/>
          <w:numId w:val="6"/>
        </w:numPr>
        <w:bidi/>
        <w:spacing w:line="276" w:lineRule="auto"/>
        <w:ind w:right="720"/>
        <w:jc w:val="both"/>
        <w:rPr>
          <w:del w:id="1371" w:author="Khalid Al Awadi" w:date="2024-05-15T14:51:00Z"/>
          <w:rFonts w:ascii="Arial" w:eastAsia="Tw Cen MT Condensed Extra Bold" w:hAnsi="Arial" w:hint="default"/>
          <w:sz w:val="28"/>
          <w:szCs w:val="28"/>
          <w:lang w:val="ar-SA"/>
        </w:rPr>
      </w:pPr>
      <w:del w:id="1372" w:author="Khalid Al Awadi" w:date="2024-05-15T15:01:00Z">
        <w:r w:rsidRPr="00B61730" w:rsidDel="006A121A">
          <w:rPr>
            <w:rFonts w:ascii="Arial" w:eastAsia="Tw Cen MT Condensed Extra Bold" w:hAnsi="Arial"/>
            <w:sz w:val="28"/>
            <w:szCs w:val="28"/>
            <w:rtl/>
            <w:lang w:val="ar-SA"/>
          </w:rPr>
          <w:delText xml:space="preserve">يمكن للإدارات العربية الانضمام الى الوثائق العربية المشتركة أعلاه بعد الاجتماع الأخير للفريق. </w:delText>
        </w:r>
      </w:del>
    </w:p>
    <w:p w14:paraId="6218D233" w14:textId="2632C950" w:rsidR="00F24DCE" w:rsidRPr="00C625BC" w:rsidDel="005E0783" w:rsidRDefault="00F24DCE" w:rsidP="007B7032">
      <w:pPr>
        <w:pStyle w:val="ListParagraph"/>
        <w:numPr>
          <w:ilvl w:val="0"/>
          <w:numId w:val="6"/>
        </w:numPr>
        <w:bidi/>
        <w:spacing w:line="276" w:lineRule="auto"/>
        <w:ind w:right="720"/>
        <w:jc w:val="both"/>
        <w:rPr>
          <w:moveFrom w:id="1373" w:author="Khalid Al Awadi" w:date="2024-05-15T14:18:00Z"/>
          <w:rFonts w:ascii="Arial" w:eastAsia="Tw Cen MT Condensed Extra Bold" w:hAnsi="Arial" w:hint="default"/>
          <w:sz w:val="28"/>
          <w:szCs w:val="28"/>
          <w:highlight w:val="yellow"/>
          <w:rtl/>
          <w:lang w:val="ar-SA"/>
          <w:rPrChange w:id="1374" w:author="Khalid Al Awadi" w:date="2024-05-15T14:51:00Z">
            <w:rPr>
              <w:moveFrom w:id="1375" w:author="Khalid Al Awadi" w:date="2024-05-15T14:18:00Z"/>
              <w:rFonts w:hint="default"/>
              <w:rtl/>
              <w:lang w:val="ar-SA"/>
            </w:rPr>
          </w:rPrChange>
        </w:rPr>
      </w:pPr>
      <w:moveFromRangeStart w:id="1376" w:author="Khalid Al Awadi" w:date="2024-05-15T14:18:00Z" w:name="move166675151"/>
      <w:moveFrom w:id="1377" w:author="Khalid Al Awadi" w:date="2024-05-15T14:18:00Z">
        <w:ins w:id="1378" w:author="sana souai" w:date="2024-05-08T12:23:00Z">
          <w:r w:rsidRPr="00C625BC" w:rsidDel="005E0783">
            <w:rPr>
              <w:rFonts w:ascii="Arial" w:eastAsia="Tw Cen MT Condensed Extra Bold" w:hAnsi="Arial" w:hint="eastAsia"/>
              <w:sz w:val="28"/>
              <w:szCs w:val="28"/>
              <w:highlight w:val="yellow"/>
              <w:rtl/>
              <w:lang w:val="ar-SA"/>
              <w:rPrChange w:id="1379" w:author="Khalid Al Awadi" w:date="2024-05-15T14:51:00Z">
                <w:rPr>
                  <w:rFonts w:hint="eastAsia"/>
                  <w:highlight w:val="yellow"/>
                  <w:rtl/>
                  <w:lang w:val="ar-SA"/>
                </w:rPr>
              </w:rPrChange>
            </w:rPr>
            <w:t>بداية</w:t>
          </w:r>
          <w:r w:rsidRPr="00C625BC" w:rsidDel="005E0783">
            <w:rPr>
              <w:rFonts w:ascii="Arial" w:eastAsia="Tw Cen MT Condensed Extra Bold" w:hAnsi="Arial"/>
              <w:sz w:val="28"/>
              <w:szCs w:val="28"/>
              <w:highlight w:val="yellow"/>
              <w:rtl/>
              <w:lang w:val="ar-SA"/>
              <w:rPrChange w:id="1380"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81" w:author="Khalid Al Awadi" w:date="2024-05-15T14:51:00Z">
                <w:rPr>
                  <w:rFonts w:hint="eastAsia"/>
                  <w:highlight w:val="yellow"/>
                  <w:rtl/>
                  <w:lang w:val="ar-SA"/>
                </w:rPr>
              </w:rPrChange>
            </w:rPr>
            <w:t>من</w:t>
          </w:r>
          <w:r w:rsidRPr="00C625BC" w:rsidDel="005E0783">
            <w:rPr>
              <w:rFonts w:ascii="Arial" w:eastAsia="Tw Cen MT Condensed Extra Bold" w:hAnsi="Arial"/>
              <w:sz w:val="28"/>
              <w:szCs w:val="28"/>
              <w:highlight w:val="yellow"/>
              <w:rtl/>
              <w:lang w:val="ar-SA"/>
              <w:rPrChange w:id="1382"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83" w:author="Khalid Al Awadi" w:date="2024-05-15T14:51:00Z">
                <w:rPr>
                  <w:rFonts w:hint="eastAsia"/>
                  <w:highlight w:val="yellow"/>
                  <w:rtl/>
                  <w:lang w:val="ar-SA"/>
                </w:rPr>
              </w:rPrChange>
            </w:rPr>
            <w:t>انطلاق</w:t>
          </w:r>
          <w:r w:rsidRPr="00C625BC" w:rsidDel="005E0783">
            <w:rPr>
              <w:rFonts w:ascii="Arial" w:eastAsia="Tw Cen MT Condensed Extra Bold" w:hAnsi="Arial"/>
              <w:sz w:val="28"/>
              <w:szCs w:val="28"/>
              <w:highlight w:val="yellow"/>
              <w:rtl/>
              <w:lang w:val="ar-SA"/>
              <w:rPrChange w:id="1384"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85" w:author="Khalid Al Awadi" w:date="2024-05-15T14:51:00Z">
                <w:rPr>
                  <w:rFonts w:hint="eastAsia"/>
                  <w:highlight w:val="yellow"/>
                  <w:rtl/>
                  <w:lang w:val="ar-SA"/>
                </w:rPr>
              </w:rPrChange>
            </w:rPr>
            <w:t>اليوم</w:t>
          </w:r>
          <w:r w:rsidRPr="00C625BC" w:rsidDel="005E0783">
            <w:rPr>
              <w:rFonts w:ascii="Arial" w:eastAsia="Tw Cen MT Condensed Extra Bold" w:hAnsi="Arial"/>
              <w:sz w:val="28"/>
              <w:szCs w:val="28"/>
              <w:highlight w:val="yellow"/>
              <w:rtl/>
              <w:lang w:val="ar-SA"/>
              <w:rPrChange w:id="1386"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87" w:author="Khalid Al Awadi" w:date="2024-05-15T14:51:00Z">
                <w:rPr>
                  <w:rFonts w:hint="eastAsia"/>
                  <w:highlight w:val="yellow"/>
                  <w:rtl/>
                  <w:lang w:val="ar-SA"/>
                </w:rPr>
              </w:rPrChange>
            </w:rPr>
            <w:t>الأول</w:t>
          </w:r>
          <w:r w:rsidRPr="00C625BC" w:rsidDel="005E0783">
            <w:rPr>
              <w:rFonts w:ascii="Arial" w:eastAsia="Tw Cen MT Condensed Extra Bold" w:hAnsi="Arial"/>
              <w:sz w:val="28"/>
              <w:szCs w:val="28"/>
              <w:highlight w:val="yellow"/>
              <w:rtl/>
              <w:lang w:val="ar-SA"/>
              <w:rPrChange w:id="1388"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89" w:author="Khalid Al Awadi" w:date="2024-05-15T14:51:00Z">
                <w:rPr>
                  <w:rFonts w:hint="eastAsia"/>
                  <w:highlight w:val="yellow"/>
                  <w:rtl/>
                  <w:lang w:val="ar-SA"/>
                </w:rPr>
              </w:rPrChange>
            </w:rPr>
            <w:t>للمؤتمر،</w:t>
          </w:r>
          <w:r w:rsidRPr="00C625BC" w:rsidDel="005E0783">
            <w:rPr>
              <w:rFonts w:ascii="Arial" w:eastAsia="Tw Cen MT Condensed Extra Bold" w:hAnsi="Arial"/>
              <w:sz w:val="28"/>
              <w:szCs w:val="28"/>
              <w:highlight w:val="yellow"/>
              <w:rtl/>
              <w:lang w:val="ar-SA"/>
              <w:rPrChange w:id="1390"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91" w:author="Khalid Al Awadi" w:date="2024-05-15T14:51:00Z">
                <w:rPr>
                  <w:rFonts w:hint="eastAsia"/>
                  <w:highlight w:val="yellow"/>
                  <w:rtl/>
                  <w:lang w:val="ar-SA"/>
                </w:rPr>
              </w:rPrChange>
            </w:rPr>
            <w:t>تبقى</w:t>
          </w:r>
          <w:r w:rsidRPr="00C625BC" w:rsidDel="005E0783">
            <w:rPr>
              <w:rFonts w:ascii="Arial" w:eastAsia="Tw Cen MT Condensed Extra Bold" w:hAnsi="Arial"/>
              <w:sz w:val="28"/>
              <w:szCs w:val="28"/>
              <w:highlight w:val="yellow"/>
              <w:rtl/>
              <w:lang w:val="ar-SA"/>
              <w:rPrChange w:id="1392"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93" w:author="Khalid Al Awadi" w:date="2024-05-15T14:51:00Z">
                <w:rPr>
                  <w:rFonts w:hint="eastAsia"/>
                  <w:highlight w:val="yellow"/>
                  <w:rtl/>
                  <w:lang w:val="ar-SA"/>
                </w:rPr>
              </w:rPrChange>
            </w:rPr>
            <w:t>الوثيقة</w:t>
          </w:r>
          <w:r w:rsidRPr="00C625BC" w:rsidDel="005E0783">
            <w:rPr>
              <w:rFonts w:ascii="Arial" w:eastAsia="Tw Cen MT Condensed Extra Bold" w:hAnsi="Arial"/>
              <w:sz w:val="28"/>
              <w:szCs w:val="28"/>
              <w:highlight w:val="yellow"/>
              <w:rtl/>
              <w:lang w:val="ar-SA"/>
              <w:rPrChange w:id="1394"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95" w:author="Khalid Al Awadi" w:date="2024-05-15T14:51:00Z">
                <w:rPr>
                  <w:rFonts w:hint="eastAsia"/>
                  <w:highlight w:val="yellow"/>
                  <w:rtl/>
                  <w:lang w:val="ar-SA"/>
                </w:rPr>
              </w:rPrChange>
            </w:rPr>
            <w:t>تحمل</w:t>
          </w:r>
          <w:r w:rsidRPr="00C625BC" w:rsidDel="005E0783">
            <w:rPr>
              <w:rFonts w:ascii="Arial" w:eastAsia="Tw Cen MT Condensed Extra Bold" w:hAnsi="Arial"/>
              <w:sz w:val="28"/>
              <w:szCs w:val="28"/>
              <w:highlight w:val="yellow"/>
              <w:rtl/>
              <w:lang w:val="ar-SA"/>
              <w:rPrChange w:id="1396"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397" w:author="Khalid Al Awadi" w:date="2024-05-15T14:51:00Z">
                <w:rPr>
                  <w:rFonts w:hint="eastAsia"/>
                  <w:highlight w:val="yellow"/>
                  <w:rtl/>
                  <w:lang w:val="ar-SA"/>
                </w:rPr>
              </w:rPrChange>
            </w:rPr>
            <w:t>صفة</w:t>
          </w:r>
          <w:r w:rsidRPr="00C625BC" w:rsidDel="005E0783">
            <w:rPr>
              <w:rFonts w:ascii="Arial" w:eastAsia="Tw Cen MT Condensed Extra Bold" w:hAnsi="Arial"/>
              <w:sz w:val="28"/>
              <w:szCs w:val="28"/>
              <w:highlight w:val="yellow"/>
              <w:rtl/>
              <w:lang w:val="ar-SA"/>
              <w:rPrChange w:id="1398" w:author="Khalid Al Awadi" w:date="2024-05-15T14:51:00Z">
                <w:rPr>
                  <w:highlight w:val="yellow"/>
                  <w:rtl/>
                  <w:lang w:val="ar-SA"/>
                </w:rPr>
              </w:rPrChange>
            </w:rPr>
            <w:t xml:space="preserve"> " </w:t>
          </w:r>
          <w:r w:rsidRPr="00C625BC" w:rsidDel="005E0783">
            <w:rPr>
              <w:rFonts w:ascii="Arial" w:eastAsia="Tw Cen MT Condensed Extra Bold" w:hAnsi="Arial" w:hint="eastAsia"/>
              <w:sz w:val="28"/>
              <w:szCs w:val="28"/>
              <w:highlight w:val="yellow"/>
              <w:rtl/>
              <w:lang w:val="ar-SA"/>
              <w:rPrChange w:id="1399" w:author="Khalid Al Awadi" w:date="2024-05-15T14:51:00Z">
                <w:rPr>
                  <w:rFonts w:hint="eastAsia"/>
                  <w:highlight w:val="yellow"/>
                  <w:rtl/>
                  <w:lang w:val="ar-SA"/>
                </w:rPr>
              </w:rPrChange>
            </w:rPr>
            <w:t>وثيقة</w:t>
          </w:r>
          <w:r w:rsidRPr="00C625BC" w:rsidDel="005E0783">
            <w:rPr>
              <w:rFonts w:ascii="Arial" w:eastAsia="Tw Cen MT Condensed Extra Bold" w:hAnsi="Arial"/>
              <w:sz w:val="28"/>
              <w:szCs w:val="28"/>
              <w:highlight w:val="yellow"/>
              <w:rtl/>
              <w:lang w:val="ar-SA"/>
              <w:rPrChange w:id="1400"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01" w:author="Khalid Al Awadi" w:date="2024-05-15T14:51:00Z">
                <w:rPr>
                  <w:rFonts w:hint="eastAsia"/>
                  <w:highlight w:val="yellow"/>
                  <w:rtl/>
                  <w:lang w:val="ar-SA"/>
                </w:rPr>
              </w:rPrChange>
            </w:rPr>
            <w:t>عربية</w:t>
          </w:r>
          <w:r w:rsidRPr="00C625BC" w:rsidDel="005E0783">
            <w:rPr>
              <w:rFonts w:ascii="Arial" w:eastAsia="Tw Cen MT Condensed Extra Bold" w:hAnsi="Arial"/>
              <w:sz w:val="28"/>
              <w:szCs w:val="28"/>
              <w:highlight w:val="yellow"/>
              <w:rtl/>
              <w:lang w:val="ar-SA"/>
              <w:rPrChange w:id="1402"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03" w:author="Khalid Al Awadi" w:date="2024-05-15T14:51:00Z">
                <w:rPr>
                  <w:rFonts w:hint="eastAsia"/>
                  <w:highlight w:val="yellow"/>
                  <w:rtl/>
                  <w:lang w:val="ar-SA"/>
                </w:rPr>
              </w:rPrChange>
            </w:rPr>
            <w:t>طالما</w:t>
          </w:r>
          <w:r w:rsidRPr="00C625BC" w:rsidDel="005E0783">
            <w:rPr>
              <w:rFonts w:ascii="Arial" w:eastAsia="Tw Cen MT Condensed Extra Bold" w:hAnsi="Arial"/>
              <w:sz w:val="28"/>
              <w:szCs w:val="28"/>
              <w:highlight w:val="yellow"/>
              <w:rtl/>
              <w:lang w:val="ar-SA"/>
              <w:rPrChange w:id="1404"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05" w:author="Khalid Al Awadi" w:date="2024-05-15T14:51:00Z">
                <w:rPr>
                  <w:rFonts w:hint="eastAsia"/>
                  <w:highlight w:val="yellow"/>
                  <w:rtl/>
                  <w:lang w:val="ar-SA"/>
                </w:rPr>
              </w:rPrChange>
            </w:rPr>
            <w:t>لم</w:t>
          </w:r>
          <w:r w:rsidRPr="00C625BC" w:rsidDel="005E0783">
            <w:rPr>
              <w:rFonts w:ascii="Arial" w:eastAsia="Tw Cen MT Condensed Extra Bold" w:hAnsi="Arial"/>
              <w:sz w:val="28"/>
              <w:szCs w:val="28"/>
              <w:highlight w:val="yellow"/>
              <w:rtl/>
              <w:lang w:val="ar-SA"/>
              <w:rPrChange w:id="1406"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07" w:author="Khalid Al Awadi" w:date="2024-05-15T14:51:00Z">
                <w:rPr>
                  <w:rFonts w:hint="eastAsia"/>
                  <w:highlight w:val="yellow"/>
                  <w:rtl/>
                  <w:lang w:val="ar-SA"/>
                </w:rPr>
              </w:rPrChange>
            </w:rPr>
            <w:t>تنسحب</w:t>
          </w:r>
          <w:r w:rsidRPr="00C625BC" w:rsidDel="005E0783">
            <w:rPr>
              <w:rFonts w:ascii="Arial" w:eastAsia="Tw Cen MT Condensed Extra Bold" w:hAnsi="Arial"/>
              <w:sz w:val="28"/>
              <w:szCs w:val="28"/>
              <w:highlight w:val="yellow"/>
              <w:rtl/>
              <w:lang w:val="ar-SA"/>
              <w:rPrChange w:id="1408"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09" w:author="Khalid Al Awadi" w:date="2024-05-15T14:51:00Z">
                <w:rPr>
                  <w:rFonts w:hint="eastAsia"/>
                  <w:highlight w:val="yellow"/>
                  <w:rtl/>
                  <w:lang w:val="ar-SA"/>
                </w:rPr>
              </w:rPrChange>
            </w:rPr>
            <w:t>منها</w:t>
          </w:r>
          <w:r w:rsidRPr="00C625BC" w:rsidDel="005E0783">
            <w:rPr>
              <w:rFonts w:ascii="Arial" w:eastAsia="Tw Cen MT Condensed Extra Bold" w:hAnsi="Arial"/>
              <w:sz w:val="28"/>
              <w:szCs w:val="28"/>
              <w:highlight w:val="yellow"/>
              <w:rtl/>
              <w:lang w:val="ar-SA"/>
              <w:rPrChange w:id="1410"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11" w:author="Khalid Al Awadi" w:date="2024-05-15T14:51:00Z">
                <w:rPr>
                  <w:rFonts w:hint="eastAsia"/>
                  <w:highlight w:val="yellow"/>
                  <w:rtl/>
                  <w:lang w:val="ar-SA"/>
                </w:rPr>
              </w:rPrChange>
            </w:rPr>
            <w:t>جميع</w:t>
          </w:r>
          <w:r w:rsidRPr="00C625BC" w:rsidDel="005E0783">
            <w:rPr>
              <w:rFonts w:ascii="Arial" w:eastAsia="Tw Cen MT Condensed Extra Bold" w:hAnsi="Arial"/>
              <w:sz w:val="28"/>
              <w:szCs w:val="28"/>
              <w:highlight w:val="yellow"/>
              <w:rtl/>
              <w:lang w:val="ar-SA"/>
              <w:rPrChange w:id="1412"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13" w:author="Khalid Al Awadi" w:date="2024-05-15T14:51:00Z">
                <w:rPr>
                  <w:rFonts w:hint="eastAsia"/>
                  <w:highlight w:val="yellow"/>
                  <w:rtl/>
                  <w:lang w:val="ar-SA"/>
                </w:rPr>
              </w:rPrChange>
            </w:rPr>
            <w:t>الإدارات</w:t>
          </w:r>
          <w:r w:rsidRPr="00C625BC" w:rsidDel="005E0783">
            <w:rPr>
              <w:rFonts w:ascii="Arial" w:eastAsia="Tw Cen MT Condensed Extra Bold" w:hAnsi="Arial"/>
              <w:sz w:val="28"/>
              <w:szCs w:val="28"/>
              <w:highlight w:val="yellow"/>
              <w:rtl/>
              <w:lang w:val="ar-SA"/>
              <w:rPrChange w:id="1414"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15" w:author="Khalid Al Awadi" w:date="2024-05-15T14:51:00Z">
                <w:rPr>
                  <w:rFonts w:hint="eastAsia"/>
                  <w:highlight w:val="yellow"/>
                  <w:rtl/>
                  <w:lang w:val="ar-SA"/>
                </w:rPr>
              </w:rPrChange>
            </w:rPr>
            <w:t>المؤيدة</w:t>
          </w:r>
          <w:r w:rsidRPr="00C625BC" w:rsidDel="005E0783">
            <w:rPr>
              <w:rFonts w:ascii="Arial" w:eastAsia="Tw Cen MT Condensed Extra Bold" w:hAnsi="Arial"/>
              <w:sz w:val="28"/>
              <w:szCs w:val="28"/>
              <w:highlight w:val="yellow"/>
              <w:rtl/>
              <w:lang w:val="ar-SA"/>
              <w:rPrChange w:id="1416"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17" w:author="Khalid Al Awadi" w:date="2024-05-15T14:51:00Z">
                <w:rPr>
                  <w:rFonts w:hint="eastAsia"/>
                  <w:highlight w:val="yellow"/>
                  <w:rtl/>
                  <w:lang w:val="ar-SA"/>
                </w:rPr>
              </w:rPrChange>
            </w:rPr>
            <w:t>لها</w:t>
          </w:r>
          <w:r w:rsidRPr="00C625BC" w:rsidDel="005E0783">
            <w:rPr>
              <w:rFonts w:ascii="Arial" w:eastAsia="Tw Cen MT Condensed Extra Bold" w:hAnsi="Arial"/>
              <w:sz w:val="28"/>
              <w:szCs w:val="28"/>
              <w:highlight w:val="yellow"/>
              <w:rtl/>
              <w:lang w:val="ar-SA"/>
              <w:rPrChange w:id="1418" w:author="Khalid Al Awadi" w:date="2024-05-15T14:51:00Z">
                <w:rPr>
                  <w:highlight w:val="yellow"/>
                  <w:rtl/>
                  <w:lang w:val="ar-SA"/>
                </w:rPr>
              </w:rPrChange>
            </w:rPr>
            <w:t xml:space="preserve"> </w:t>
          </w:r>
          <w:r w:rsidRPr="00C625BC" w:rsidDel="005E0783">
            <w:rPr>
              <w:rFonts w:ascii="Arial" w:eastAsia="Tw Cen MT Condensed Extra Bold" w:hAnsi="Arial" w:hint="eastAsia"/>
              <w:sz w:val="28"/>
              <w:szCs w:val="28"/>
              <w:highlight w:val="yellow"/>
              <w:rtl/>
              <w:lang w:val="ar-SA"/>
              <w:rPrChange w:id="1419" w:author="Khalid Al Awadi" w:date="2024-05-15T14:51:00Z">
                <w:rPr>
                  <w:rFonts w:hint="eastAsia"/>
                  <w:highlight w:val="yellow"/>
                  <w:rtl/>
                  <w:lang w:val="ar-SA"/>
                </w:rPr>
              </w:rPrChange>
            </w:rPr>
            <w:t>سابقا</w:t>
          </w:r>
          <w:r w:rsidRPr="00C625BC" w:rsidDel="005E0783">
            <w:rPr>
              <w:rFonts w:ascii="Arial" w:eastAsia="Tw Cen MT Condensed Extra Bold" w:hAnsi="Arial"/>
              <w:sz w:val="28"/>
              <w:szCs w:val="28"/>
              <w:highlight w:val="yellow"/>
              <w:rtl/>
              <w:lang w:val="ar-SA"/>
              <w:rPrChange w:id="1420" w:author="Khalid Al Awadi" w:date="2024-05-15T14:51:00Z">
                <w:rPr>
                  <w:highlight w:val="yellow"/>
                  <w:rtl/>
                  <w:lang w:val="ar-SA"/>
                </w:rPr>
              </w:rPrChange>
            </w:rPr>
            <w:t>.</w:t>
          </w:r>
        </w:ins>
      </w:moveFrom>
    </w:p>
    <w:moveFromRangeEnd w:id="1376"/>
    <w:p w14:paraId="012ACD76" w14:textId="4D8BAA8E" w:rsidR="00F24DCE" w:rsidRPr="00B61730" w:rsidDel="006A121A" w:rsidRDefault="00F24DCE" w:rsidP="00B358AC">
      <w:pPr>
        <w:pStyle w:val="ListParagraph"/>
        <w:numPr>
          <w:ilvl w:val="0"/>
          <w:numId w:val="6"/>
        </w:numPr>
        <w:bidi/>
        <w:spacing w:line="276" w:lineRule="auto"/>
        <w:ind w:right="720"/>
        <w:jc w:val="both"/>
        <w:rPr>
          <w:del w:id="1421" w:author="Khalid Al Awadi" w:date="2024-05-15T15:01:00Z"/>
          <w:rFonts w:hint="default"/>
          <w:rtl/>
          <w:lang w:val="ar-SA"/>
        </w:rPr>
      </w:pPr>
    </w:p>
    <w:p w14:paraId="7A1BE2AF" w14:textId="016909AA" w:rsidR="00F06E44" w:rsidRPr="00682E15"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del w:id="1422" w:author="Khalid Al Awadi" w:date="2024-05-15T15:04:00Z">
        <w:r w:rsidRPr="00682E15" w:rsidDel="00682E15">
          <w:rPr>
            <w:rFonts w:ascii="Arial" w:eastAsia="Tw Cen MT Condensed Extra Bold" w:hAnsi="Arial" w:hint="default"/>
            <w:sz w:val="28"/>
            <w:szCs w:val="28"/>
            <w:rtl/>
            <w:lang w:val="ar-SA"/>
          </w:rPr>
          <w:delText xml:space="preserve">تسري نفس اللوائح </w:delText>
        </w:r>
      </w:del>
      <w:ins w:id="1423" w:author="Khalid Al Awadi" w:date="2024-05-15T15:04:00Z">
        <w:r w:rsidR="00682E15" w:rsidRPr="00682E15">
          <w:rPr>
            <w:rFonts w:asciiTheme="majorBidi" w:eastAsia="Tw Cen MT Condensed Extra Bold" w:hAnsiTheme="majorBidi" w:cs="Times New Roman" w:hint="default"/>
            <w:sz w:val="28"/>
            <w:szCs w:val="28"/>
            <w:rtl/>
            <w:lang w:val="ar-SA"/>
            <w:rPrChange w:id="1424" w:author="Khalid Al Awadi" w:date="2024-05-15T15:04:00Z">
              <w:rPr>
                <w:rFonts w:asciiTheme="majorBidi" w:eastAsia="Tw Cen MT Condensed Extra Bold" w:hAnsiTheme="majorBidi" w:cs="Times New Roman" w:hint="default"/>
                <w:sz w:val="28"/>
                <w:szCs w:val="28"/>
                <w:highlight w:val="blue"/>
                <w:rtl/>
                <w:lang w:val="ar-SA"/>
              </w:rPr>
            </w:rPrChange>
          </w:rPr>
          <w:t xml:space="preserve">يسري ما ذكر </w:t>
        </w:r>
      </w:ins>
      <w:r w:rsidR="002A2DDC" w:rsidRPr="00682E15">
        <w:rPr>
          <w:rFonts w:ascii="Arial" w:eastAsia="Tw Cen MT Condensed Extra Bold" w:hAnsi="Arial" w:hint="default"/>
          <w:sz w:val="28"/>
          <w:szCs w:val="28"/>
          <w:rtl/>
          <w:lang w:val="ar-SA"/>
        </w:rPr>
        <w:t xml:space="preserve">أعلاه </w:t>
      </w:r>
      <w:r w:rsidRPr="00682E15">
        <w:rPr>
          <w:rFonts w:ascii="Arial" w:eastAsia="Tw Cen MT Condensed Extra Bold" w:hAnsi="Arial" w:hint="default"/>
          <w:sz w:val="28"/>
          <w:szCs w:val="28"/>
          <w:rtl/>
          <w:lang w:val="ar-SA"/>
        </w:rPr>
        <w:t xml:space="preserve">على الوثائق العربية المقدمة الى جمعيات </w:t>
      </w:r>
      <w:ins w:id="1425" w:author="Khalid Al Awadi" w:date="2024-05-15T14:56:00Z">
        <w:r w:rsidR="00B22E56" w:rsidRPr="00682E15">
          <w:rPr>
            <w:rFonts w:ascii="Arial" w:eastAsia="Tw Cen MT Condensed Extra Bold" w:hAnsi="Arial"/>
            <w:sz w:val="28"/>
            <w:szCs w:val="28"/>
            <w:rtl/>
            <w:lang w:val="ar-SA"/>
          </w:rPr>
          <w:t>الاتصالات</w:t>
        </w:r>
        <w:r w:rsidR="00B22E56" w:rsidRPr="00682E15">
          <w:rPr>
            <w:rFonts w:ascii="Arial" w:eastAsia="Tw Cen MT Condensed Extra Bold" w:hAnsi="Arial" w:hint="default"/>
            <w:sz w:val="28"/>
            <w:szCs w:val="28"/>
            <w:rtl/>
            <w:lang w:val="ar-SA"/>
          </w:rPr>
          <w:t xml:space="preserve"> </w:t>
        </w:r>
      </w:ins>
      <w:r w:rsidRPr="00682E15">
        <w:rPr>
          <w:rFonts w:ascii="Arial" w:eastAsia="Tw Cen MT Condensed Extra Bold" w:hAnsi="Arial" w:hint="default"/>
          <w:sz w:val="28"/>
          <w:szCs w:val="28"/>
          <w:rtl/>
          <w:lang w:val="ar-SA"/>
        </w:rPr>
        <w:t>الراديو</w:t>
      </w:r>
      <w:ins w:id="1426" w:author="Khalid Al Awadi" w:date="2024-05-15T14:56:00Z">
        <w:r w:rsidR="00B22E56" w:rsidRPr="00682E15">
          <w:rPr>
            <w:rFonts w:ascii="Arial" w:eastAsia="Tw Cen MT Condensed Extra Bold" w:hAnsi="Arial"/>
            <w:sz w:val="28"/>
            <w:szCs w:val="28"/>
            <w:rtl/>
            <w:lang w:val="ar-SA"/>
          </w:rPr>
          <w:t>ية</w:t>
        </w:r>
      </w:ins>
      <w:del w:id="1427" w:author="Khalid Al Awadi" w:date="2024-05-15T14:58:00Z">
        <w:r w:rsidRPr="00682E15" w:rsidDel="006A121A">
          <w:rPr>
            <w:rFonts w:ascii="Arial" w:eastAsia="Tw Cen MT Condensed Extra Bold" w:hAnsi="Arial" w:hint="default"/>
            <w:sz w:val="28"/>
            <w:szCs w:val="28"/>
            <w:rtl/>
            <w:lang w:val="ar-SA"/>
          </w:rPr>
          <w:delText xml:space="preserve"> واجتماعات الفريق الاستشاري للاتصالات الراديوية</w:delText>
        </w:r>
      </w:del>
      <w:r w:rsidRPr="00682E15">
        <w:rPr>
          <w:rFonts w:ascii="Arial" w:eastAsia="Tw Cen MT Condensed Extra Bold" w:hAnsi="Arial" w:hint="default"/>
          <w:sz w:val="28"/>
          <w:szCs w:val="28"/>
          <w:rtl/>
          <w:lang w:val="ar-SA"/>
        </w:rPr>
        <w:t>.</w:t>
      </w:r>
    </w:p>
    <w:p w14:paraId="61AE9886" w14:textId="641FDDDD" w:rsidR="005A0469" w:rsidDel="00C625BC" w:rsidRDefault="005A0469" w:rsidP="005A0469">
      <w:pPr>
        <w:bidi/>
        <w:spacing w:line="276" w:lineRule="auto"/>
        <w:ind w:right="720"/>
        <w:jc w:val="both"/>
        <w:rPr>
          <w:del w:id="1428" w:author="Khalid Al Awadi" w:date="2024-05-15T14:51:00Z"/>
          <w:rFonts w:ascii="Arial" w:eastAsia="Tw Cen MT Condensed Extra Bold" w:hAnsi="Arial"/>
          <w:sz w:val="28"/>
          <w:szCs w:val="28"/>
          <w:lang w:val="ar-SA"/>
        </w:rPr>
      </w:pPr>
    </w:p>
    <w:p w14:paraId="3458697E" w14:textId="57DE4AF6" w:rsidR="005A0469" w:rsidRPr="002B7AB6" w:rsidDel="00C625BC" w:rsidRDefault="005A0469" w:rsidP="005A0469">
      <w:pPr>
        <w:bidi/>
        <w:spacing w:line="360" w:lineRule="auto"/>
        <w:rPr>
          <w:del w:id="1429" w:author="Khalid Al Awadi" w:date="2024-05-15T14:51:00Z"/>
          <w:rFonts w:ascii="Traditional Arabic" w:hAnsi="Traditional Arabic" w:cs="Traditional Arabic"/>
          <w:b/>
          <w:bCs/>
          <w:sz w:val="32"/>
          <w:szCs w:val="32"/>
          <w:highlight w:val="green"/>
        </w:rPr>
      </w:pPr>
      <w:del w:id="1430" w:author="Khalid Al Awadi" w:date="2024-05-15T14:51:00Z">
        <w:r w:rsidRPr="002B7AB6" w:rsidDel="00C625BC">
          <w:rPr>
            <w:rFonts w:ascii="Traditional Arabic" w:hAnsi="Traditional Arabic" w:cs="Traditional Arabic"/>
            <w:b/>
            <w:bCs/>
            <w:sz w:val="32"/>
            <w:szCs w:val="32"/>
            <w:highlight w:val="green"/>
            <w:rtl/>
          </w:rPr>
          <w:delText>الآلية المقترحة</w:delText>
        </w:r>
      </w:del>
    </w:p>
    <w:p w14:paraId="3ED3C4AA" w14:textId="2B7042E0"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431" w:author="Khalid Al Awadi" w:date="2024-05-15T14:51:00Z"/>
          <w:rFonts w:ascii="Traditional Arabic" w:hAnsi="Traditional Arabic" w:cs="Traditional Arabic" w:hint="default"/>
          <w:sz w:val="28"/>
          <w:szCs w:val="28"/>
          <w:rtl/>
          <w:lang w:bidi="ar-BH"/>
          <w:rPrChange w:id="1432" w:author="Khalid Al Awadi" w:date="2024-05-15T14:20:00Z">
            <w:rPr>
              <w:del w:id="1433" w:author="Khalid Al Awadi" w:date="2024-05-15T14:51:00Z"/>
              <w:rFonts w:ascii="Traditional Arabic" w:hAnsi="Traditional Arabic" w:cs="Traditional Arabic" w:hint="default"/>
              <w:sz w:val="28"/>
              <w:szCs w:val="28"/>
              <w:highlight w:val="green"/>
              <w:rtl/>
              <w:lang w:bidi="ar-BH"/>
            </w:rPr>
          </w:rPrChange>
        </w:rPr>
      </w:pPr>
      <w:del w:id="1434" w:author="Khalid Al Awadi" w:date="2024-05-15T14:51:00Z">
        <w:r w:rsidRPr="00A6472A" w:rsidDel="00C625BC">
          <w:rPr>
            <w:rFonts w:ascii="Traditional Arabic" w:hAnsi="Traditional Arabic" w:cs="Traditional Arabic" w:hint="eastAsia"/>
            <w:sz w:val="28"/>
            <w:szCs w:val="28"/>
            <w:rtl/>
            <w:lang w:bidi="ar-BH"/>
            <w:rPrChange w:id="1435" w:author="Khalid Al Awadi" w:date="2024-05-15T14:20:00Z">
              <w:rPr>
                <w:rFonts w:ascii="Traditional Arabic" w:hAnsi="Traditional Arabic" w:cs="Traditional Arabic" w:hint="eastAsia"/>
                <w:sz w:val="28"/>
                <w:szCs w:val="28"/>
                <w:highlight w:val="green"/>
                <w:rtl/>
                <w:lang w:bidi="ar-BH"/>
              </w:rPr>
            </w:rPrChange>
          </w:rPr>
          <w:delText>تكون</w:delText>
        </w:r>
        <w:r w:rsidRPr="00A6472A" w:rsidDel="00C625BC">
          <w:rPr>
            <w:rFonts w:ascii="Traditional Arabic" w:hAnsi="Traditional Arabic" w:cs="Traditional Arabic"/>
            <w:sz w:val="28"/>
            <w:szCs w:val="28"/>
            <w:rtl/>
            <w:lang w:bidi="ar-BH"/>
            <w:rPrChange w:id="143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37" w:author="Khalid Al Awadi" w:date="2024-05-15T14:20:00Z">
              <w:rPr>
                <w:rFonts w:ascii="Traditional Arabic" w:hAnsi="Traditional Arabic" w:cs="Traditional Arabic" w:hint="eastAsia"/>
                <w:sz w:val="28"/>
                <w:szCs w:val="28"/>
                <w:highlight w:val="green"/>
                <w:rtl/>
                <w:lang w:bidi="ar-BH"/>
              </w:rPr>
            </w:rPrChange>
          </w:rPr>
          <w:delText>مجموعات</w:delText>
        </w:r>
        <w:r w:rsidRPr="00A6472A" w:rsidDel="00C625BC">
          <w:rPr>
            <w:rFonts w:ascii="Traditional Arabic" w:hAnsi="Traditional Arabic" w:cs="Traditional Arabic"/>
            <w:sz w:val="28"/>
            <w:szCs w:val="28"/>
            <w:rtl/>
            <w:lang w:bidi="ar-BH"/>
            <w:rPrChange w:id="143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39" w:author="Khalid Al Awadi" w:date="2024-05-15T14:20:00Z">
              <w:rPr>
                <w:rFonts w:ascii="Traditional Arabic" w:hAnsi="Traditional Arabic" w:cs="Traditional Arabic" w:hint="eastAsia"/>
                <w:sz w:val="28"/>
                <w:szCs w:val="28"/>
                <w:highlight w:val="green"/>
                <w:rtl/>
                <w:lang w:bidi="ar-BH"/>
              </w:rPr>
            </w:rPrChange>
          </w:rPr>
          <w:delText>العمل</w:delText>
        </w:r>
        <w:r w:rsidRPr="00A6472A" w:rsidDel="00C625BC">
          <w:rPr>
            <w:rFonts w:ascii="Traditional Arabic" w:hAnsi="Traditional Arabic" w:cs="Traditional Arabic"/>
            <w:sz w:val="28"/>
            <w:szCs w:val="28"/>
            <w:rtl/>
            <w:lang w:bidi="ar-BH"/>
            <w:rPrChange w:id="144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41" w:author="Khalid Al Awadi" w:date="2024-05-15T14:20:00Z">
              <w:rPr>
                <w:rFonts w:ascii="Traditional Arabic" w:hAnsi="Traditional Arabic" w:cs="Traditional Arabic" w:hint="eastAsia"/>
                <w:sz w:val="28"/>
                <w:szCs w:val="28"/>
                <w:highlight w:val="green"/>
                <w:rtl/>
                <w:lang w:bidi="ar-BH"/>
              </w:rPr>
            </w:rPrChange>
          </w:rPr>
          <w:delText>ضمن</w:delText>
        </w:r>
        <w:r w:rsidRPr="00A6472A" w:rsidDel="00C625BC">
          <w:rPr>
            <w:rFonts w:ascii="Traditional Arabic" w:hAnsi="Traditional Arabic" w:cs="Traditional Arabic"/>
            <w:sz w:val="28"/>
            <w:szCs w:val="28"/>
            <w:rtl/>
            <w:lang w:bidi="ar-BH"/>
            <w:rPrChange w:id="144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43" w:author="Khalid Al Awadi" w:date="2024-05-15T14:20:00Z">
              <w:rPr>
                <w:rFonts w:ascii="Traditional Arabic" w:hAnsi="Traditional Arabic" w:cs="Traditional Arabic" w:hint="eastAsia"/>
                <w:sz w:val="28"/>
                <w:szCs w:val="28"/>
                <w:highlight w:val="green"/>
                <w:rtl/>
                <w:lang w:bidi="ar-BH"/>
              </w:rPr>
            </w:rPrChange>
          </w:rPr>
          <w:delText>هيكلة</w:delText>
        </w:r>
        <w:r w:rsidRPr="00A6472A" w:rsidDel="00C625BC">
          <w:rPr>
            <w:rFonts w:ascii="Traditional Arabic" w:hAnsi="Traditional Arabic" w:cs="Traditional Arabic"/>
            <w:sz w:val="28"/>
            <w:szCs w:val="28"/>
            <w:rtl/>
            <w:lang w:bidi="ar-BH"/>
            <w:rPrChange w:id="144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45" w:author="Khalid Al Awadi" w:date="2024-05-15T14:20:00Z">
              <w:rPr>
                <w:rFonts w:ascii="Traditional Arabic" w:hAnsi="Traditional Arabic" w:cs="Traditional Arabic" w:hint="eastAsia"/>
                <w:sz w:val="28"/>
                <w:szCs w:val="28"/>
                <w:highlight w:val="green"/>
                <w:rtl/>
                <w:lang w:bidi="ar-BH"/>
              </w:rPr>
            </w:rPrChange>
          </w:rPr>
          <w:delText>الفريق</w:delText>
        </w:r>
        <w:r w:rsidRPr="00A6472A" w:rsidDel="00C625BC">
          <w:rPr>
            <w:rFonts w:ascii="Traditional Arabic" w:hAnsi="Traditional Arabic" w:cs="Traditional Arabic"/>
            <w:sz w:val="28"/>
            <w:szCs w:val="28"/>
            <w:rtl/>
            <w:lang w:bidi="ar-BH"/>
            <w:rPrChange w:id="144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47" w:author="Khalid Al Awadi" w:date="2024-05-15T14:20:00Z">
              <w:rPr>
                <w:rFonts w:ascii="Traditional Arabic" w:hAnsi="Traditional Arabic" w:cs="Traditional Arabic" w:hint="eastAsia"/>
                <w:sz w:val="28"/>
                <w:szCs w:val="28"/>
                <w:highlight w:val="green"/>
                <w:rtl/>
                <w:lang w:bidi="ar-BH"/>
              </w:rPr>
            </w:rPrChange>
          </w:rPr>
          <w:delText>العربي</w:delText>
        </w:r>
        <w:r w:rsidRPr="00A6472A" w:rsidDel="00C625BC">
          <w:rPr>
            <w:rFonts w:ascii="Traditional Arabic" w:hAnsi="Traditional Arabic" w:cs="Traditional Arabic"/>
            <w:sz w:val="28"/>
            <w:szCs w:val="28"/>
            <w:rtl/>
            <w:lang w:bidi="ar-BH"/>
            <w:rPrChange w:id="144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49" w:author="Khalid Al Awadi" w:date="2024-05-15T14:20:00Z">
              <w:rPr>
                <w:rFonts w:ascii="Traditional Arabic" w:hAnsi="Traditional Arabic" w:cs="Traditional Arabic" w:hint="eastAsia"/>
                <w:sz w:val="28"/>
                <w:szCs w:val="28"/>
                <w:highlight w:val="green"/>
                <w:rtl/>
                <w:lang w:bidi="ar-BH"/>
              </w:rPr>
            </w:rPrChange>
          </w:rPr>
          <w:delText>الدائم</w:delText>
        </w:r>
        <w:r w:rsidRPr="00A6472A" w:rsidDel="00C625BC">
          <w:rPr>
            <w:rFonts w:ascii="Traditional Arabic" w:hAnsi="Traditional Arabic" w:cs="Traditional Arabic"/>
            <w:sz w:val="28"/>
            <w:szCs w:val="28"/>
            <w:rtl/>
            <w:lang w:bidi="ar-BH"/>
            <w:rPrChange w:id="145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51" w:author="Khalid Al Awadi" w:date="2024-05-15T14:20:00Z">
              <w:rPr>
                <w:rFonts w:ascii="Traditional Arabic" w:hAnsi="Traditional Arabic" w:cs="Traditional Arabic" w:hint="eastAsia"/>
                <w:sz w:val="28"/>
                <w:szCs w:val="28"/>
                <w:highlight w:val="green"/>
                <w:rtl/>
                <w:lang w:bidi="ar-BH"/>
              </w:rPr>
            </w:rPrChange>
          </w:rPr>
          <w:delText>للطيف</w:delText>
        </w:r>
        <w:r w:rsidRPr="00A6472A" w:rsidDel="00C625BC">
          <w:rPr>
            <w:rFonts w:ascii="Traditional Arabic" w:hAnsi="Traditional Arabic" w:cs="Traditional Arabic"/>
            <w:sz w:val="28"/>
            <w:szCs w:val="28"/>
            <w:rtl/>
            <w:lang w:bidi="ar-BH"/>
            <w:rPrChange w:id="145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53" w:author="Khalid Al Awadi" w:date="2024-05-15T14:20:00Z">
              <w:rPr>
                <w:rFonts w:ascii="Traditional Arabic" w:hAnsi="Traditional Arabic" w:cs="Traditional Arabic" w:hint="eastAsia"/>
                <w:sz w:val="28"/>
                <w:szCs w:val="28"/>
                <w:highlight w:val="green"/>
                <w:rtl/>
                <w:lang w:bidi="ar-BH"/>
              </w:rPr>
            </w:rPrChange>
          </w:rPr>
          <w:delText>الترددي</w:delText>
        </w:r>
        <w:r w:rsidRPr="00A6472A" w:rsidDel="00C625BC">
          <w:rPr>
            <w:rFonts w:ascii="Traditional Arabic" w:hAnsi="Traditional Arabic" w:cs="Traditional Arabic"/>
            <w:sz w:val="28"/>
            <w:szCs w:val="28"/>
            <w:rtl/>
            <w:lang w:bidi="ar-BH"/>
            <w:rPrChange w:id="145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55" w:author="Khalid Al Awadi" w:date="2024-05-15T14:20:00Z">
              <w:rPr>
                <w:rFonts w:ascii="Traditional Arabic" w:hAnsi="Traditional Arabic" w:cs="Traditional Arabic" w:hint="eastAsia"/>
                <w:sz w:val="28"/>
                <w:szCs w:val="28"/>
                <w:highlight w:val="green"/>
                <w:rtl/>
                <w:lang w:bidi="ar-BH"/>
              </w:rPr>
            </w:rPrChange>
          </w:rPr>
          <w:delText>مسؤولة</w:delText>
        </w:r>
        <w:r w:rsidRPr="00A6472A" w:rsidDel="00C625BC">
          <w:rPr>
            <w:rFonts w:ascii="Traditional Arabic" w:hAnsi="Traditional Arabic" w:cs="Traditional Arabic"/>
            <w:sz w:val="28"/>
            <w:szCs w:val="28"/>
            <w:rtl/>
            <w:lang w:bidi="ar-BH"/>
            <w:rPrChange w:id="145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57" w:author="Khalid Al Awadi" w:date="2024-05-15T14:20:00Z">
              <w:rPr>
                <w:rFonts w:ascii="Traditional Arabic" w:hAnsi="Traditional Arabic" w:cs="Traditional Arabic" w:hint="eastAsia"/>
                <w:sz w:val="28"/>
                <w:szCs w:val="28"/>
                <w:highlight w:val="green"/>
                <w:rtl/>
                <w:lang w:bidi="ar-BH"/>
              </w:rPr>
            </w:rPrChange>
          </w:rPr>
          <w:delText>عن</w:delText>
        </w:r>
        <w:r w:rsidRPr="00A6472A" w:rsidDel="00C625BC">
          <w:rPr>
            <w:rFonts w:ascii="Traditional Arabic" w:hAnsi="Traditional Arabic" w:cs="Traditional Arabic"/>
            <w:sz w:val="28"/>
            <w:szCs w:val="28"/>
            <w:rtl/>
            <w:lang w:bidi="ar-BH"/>
            <w:rPrChange w:id="145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59" w:author="Khalid Al Awadi" w:date="2024-05-15T14:20:00Z">
              <w:rPr>
                <w:rFonts w:ascii="Traditional Arabic" w:hAnsi="Traditional Arabic" w:cs="Traditional Arabic" w:hint="eastAsia"/>
                <w:sz w:val="28"/>
                <w:szCs w:val="28"/>
                <w:highlight w:val="green"/>
                <w:rtl/>
                <w:lang w:bidi="ar-BH"/>
              </w:rPr>
            </w:rPrChange>
          </w:rPr>
          <w:delText>إعداد</w:delText>
        </w:r>
        <w:r w:rsidRPr="00A6472A" w:rsidDel="00C625BC">
          <w:rPr>
            <w:rFonts w:ascii="Traditional Arabic" w:hAnsi="Traditional Arabic" w:cs="Traditional Arabic"/>
            <w:sz w:val="28"/>
            <w:szCs w:val="28"/>
            <w:rtl/>
            <w:lang w:bidi="ar-BH"/>
            <w:rPrChange w:id="146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61" w:author="Khalid Al Awadi" w:date="2024-05-15T14:20:00Z">
              <w:rPr>
                <w:rFonts w:ascii="Traditional Arabic" w:hAnsi="Traditional Arabic" w:cs="Traditional Arabic" w:hint="eastAsia"/>
                <w:sz w:val="28"/>
                <w:szCs w:val="28"/>
                <w:highlight w:val="green"/>
                <w:rtl/>
                <w:lang w:bidi="ar-BH"/>
              </w:rPr>
            </w:rPrChange>
          </w:rPr>
          <w:delText>أوراق</w:delText>
        </w:r>
        <w:r w:rsidRPr="00A6472A" w:rsidDel="00C625BC">
          <w:rPr>
            <w:rFonts w:ascii="Traditional Arabic" w:hAnsi="Traditional Arabic" w:cs="Traditional Arabic"/>
            <w:sz w:val="28"/>
            <w:szCs w:val="28"/>
            <w:rtl/>
            <w:lang w:bidi="ar-BH"/>
            <w:rPrChange w:id="146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63" w:author="Khalid Al Awadi" w:date="2024-05-15T14:20:00Z">
              <w:rPr>
                <w:rFonts w:ascii="Traditional Arabic" w:hAnsi="Traditional Arabic" w:cs="Traditional Arabic" w:hint="eastAsia"/>
                <w:sz w:val="28"/>
                <w:szCs w:val="28"/>
                <w:highlight w:val="green"/>
                <w:rtl/>
                <w:lang w:bidi="ar-BH"/>
              </w:rPr>
            </w:rPrChange>
          </w:rPr>
          <w:delText>العمل</w:delText>
        </w:r>
        <w:r w:rsidRPr="00A6472A" w:rsidDel="00C625BC">
          <w:rPr>
            <w:rFonts w:ascii="Traditional Arabic" w:hAnsi="Traditional Arabic" w:cs="Traditional Arabic"/>
            <w:sz w:val="28"/>
            <w:szCs w:val="28"/>
            <w:rtl/>
            <w:lang w:bidi="ar-BH"/>
            <w:rPrChange w:id="146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65" w:author="Khalid Al Awadi" w:date="2024-05-15T14:20:00Z">
              <w:rPr>
                <w:rFonts w:ascii="Traditional Arabic" w:hAnsi="Traditional Arabic" w:cs="Traditional Arabic" w:hint="eastAsia"/>
                <w:sz w:val="28"/>
                <w:szCs w:val="28"/>
                <w:highlight w:val="green"/>
                <w:rtl/>
                <w:lang w:bidi="ar-BH"/>
              </w:rPr>
            </w:rPrChange>
          </w:rPr>
          <w:delText>العربية</w:delText>
        </w:r>
        <w:r w:rsidRPr="00A6472A" w:rsidDel="00C625BC">
          <w:rPr>
            <w:rFonts w:ascii="Traditional Arabic" w:hAnsi="Traditional Arabic" w:cs="Traditional Arabic"/>
            <w:sz w:val="28"/>
            <w:szCs w:val="28"/>
            <w:rtl/>
            <w:lang w:bidi="ar-BH"/>
            <w:rPrChange w:id="146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67" w:author="Khalid Al Awadi" w:date="2024-05-15T14:20:00Z">
              <w:rPr>
                <w:rFonts w:ascii="Traditional Arabic" w:hAnsi="Traditional Arabic" w:cs="Traditional Arabic" w:hint="eastAsia"/>
                <w:sz w:val="28"/>
                <w:szCs w:val="28"/>
                <w:highlight w:val="green"/>
                <w:rtl/>
                <w:lang w:bidi="ar-BH"/>
              </w:rPr>
            </w:rPrChange>
          </w:rPr>
          <w:delText>المتعلقة</w:delText>
        </w:r>
        <w:r w:rsidRPr="00A6472A" w:rsidDel="00C625BC">
          <w:rPr>
            <w:rFonts w:ascii="Traditional Arabic" w:hAnsi="Traditional Arabic" w:cs="Traditional Arabic"/>
            <w:sz w:val="28"/>
            <w:szCs w:val="28"/>
            <w:rtl/>
            <w:lang w:bidi="ar-BH"/>
            <w:rPrChange w:id="146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69" w:author="Khalid Al Awadi" w:date="2024-05-15T14:20:00Z">
              <w:rPr>
                <w:rFonts w:ascii="Traditional Arabic" w:hAnsi="Traditional Arabic" w:cs="Traditional Arabic" w:hint="eastAsia"/>
                <w:sz w:val="28"/>
                <w:szCs w:val="28"/>
                <w:highlight w:val="green"/>
                <w:rtl/>
                <w:lang w:bidi="ar-BH"/>
              </w:rPr>
            </w:rPrChange>
          </w:rPr>
          <w:delText>ببنود</w:delText>
        </w:r>
        <w:r w:rsidRPr="00A6472A" w:rsidDel="00C625BC">
          <w:rPr>
            <w:rFonts w:ascii="Traditional Arabic" w:hAnsi="Traditional Arabic" w:cs="Traditional Arabic"/>
            <w:sz w:val="28"/>
            <w:szCs w:val="28"/>
            <w:rtl/>
            <w:lang w:bidi="ar-BH"/>
            <w:rPrChange w:id="147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71" w:author="Khalid Al Awadi" w:date="2024-05-15T14:20:00Z">
              <w:rPr>
                <w:rFonts w:ascii="Traditional Arabic" w:hAnsi="Traditional Arabic" w:cs="Traditional Arabic" w:hint="eastAsia"/>
                <w:sz w:val="28"/>
                <w:szCs w:val="28"/>
                <w:highlight w:val="green"/>
                <w:rtl/>
                <w:lang w:bidi="ar-BH"/>
              </w:rPr>
            </w:rPrChange>
          </w:rPr>
          <w:delText>جدول</w:delText>
        </w:r>
        <w:r w:rsidRPr="00A6472A" w:rsidDel="00C625BC">
          <w:rPr>
            <w:rFonts w:ascii="Traditional Arabic" w:hAnsi="Traditional Arabic" w:cs="Traditional Arabic"/>
            <w:sz w:val="28"/>
            <w:szCs w:val="28"/>
            <w:rtl/>
            <w:lang w:bidi="ar-BH"/>
            <w:rPrChange w:id="147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73" w:author="Khalid Al Awadi" w:date="2024-05-15T14:20:00Z">
              <w:rPr>
                <w:rFonts w:ascii="Traditional Arabic" w:hAnsi="Traditional Arabic" w:cs="Traditional Arabic" w:hint="eastAsia"/>
                <w:sz w:val="28"/>
                <w:szCs w:val="28"/>
                <w:highlight w:val="green"/>
                <w:rtl/>
                <w:lang w:bidi="ar-BH"/>
              </w:rPr>
            </w:rPrChange>
          </w:rPr>
          <w:delText>أعمال</w:delText>
        </w:r>
        <w:r w:rsidRPr="00A6472A" w:rsidDel="00C625BC">
          <w:rPr>
            <w:rFonts w:ascii="Traditional Arabic" w:hAnsi="Traditional Arabic" w:cs="Traditional Arabic"/>
            <w:sz w:val="28"/>
            <w:szCs w:val="28"/>
            <w:rtl/>
            <w:lang w:bidi="ar-BH"/>
            <w:rPrChange w:id="147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75" w:author="Khalid Al Awadi" w:date="2024-05-15T14:20:00Z">
              <w:rPr>
                <w:rFonts w:ascii="Traditional Arabic" w:hAnsi="Traditional Arabic" w:cs="Traditional Arabic" w:hint="eastAsia"/>
                <w:sz w:val="28"/>
                <w:szCs w:val="28"/>
                <w:highlight w:val="green"/>
                <w:rtl/>
                <w:lang w:bidi="ar-BH"/>
              </w:rPr>
            </w:rPrChange>
          </w:rPr>
          <w:delText>المؤتمر</w:delText>
        </w:r>
        <w:r w:rsidRPr="00A6472A" w:rsidDel="00C625BC">
          <w:rPr>
            <w:rFonts w:ascii="Traditional Arabic" w:hAnsi="Traditional Arabic" w:cs="Traditional Arabic"/>
            <w:sz w:val="28"/>
            <w:szCs w:val="28"/>
            <w:rtl/>
            <w:lang w:bidi="ar-BH"/>
            <w:rPrChange w:id="147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77" w:author="Khalid Al Awadi" w:date="2024-05-15T14:20:00Z">
              <w:rPr>
                <w:rFonts w:ascii="Traditional Arabic" w:hAnsi="Traditional Arabic" w:cs="Traditional Arabic" w:hint="eastAsia"/>
                <w:sz w:val="28"/>
                <w:szCs w:val="28"/>
                <w:highlight w:val="green"/>
                <w:rtl/>
                <w:lang w:bidi="ar-BH"/>
              </w:rPr>
            </w:rPrChange>
          </w:rPr>
          <w:delText>العالمي</w:delText>
        </w:r>
        <w:r w:rsidRPr="00A6472A" w:rsidDel="00C625BC">
          <w:rPr>
            <w:rFonts w:ascii="Traditional Arabic" w:hAnsi="Traditional Arabic" w:cs="Traditional Arabic"/>
            <w:sz w:val="28"/>
            <w:szCs w:val="28"/>
            <w:rtl/>
            <w:lang w:bidi="ar-BH"/>
            <w:rPrChange w:id="147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79" w:author="Khalid Al Awadi" w:date="2024-05-15T14:20:00Z">
              <w:rPr>
                <w:rFonts w:ascii="Traditional Arabic" w:hAnsi="Traditional Arabic" w:cs="Traditional Arabic" w:hint="eastAsia"/>
                <w:sz w:val="28"/>
                <w:szCs w:val="28"/>
                <w:highlight w:val="green"/>
                <w:rtl/>
                <w:lang w:bidi="ar-BH"/>
              </w:rPr>
            </w:rPrChange>
          </w:rPr>
          <w:delText>للاتصالات</w:delText>
        </w:r>
        <w:r w:rsidRPr="00A6472A" w:rsidDel="00C625BC">
          <w:rPr>
            <w:rFonts w:ascii="Traditional Arabic" w:hAnsi="Traditional Arabic" w:cs="Traditional Arabic"/>
            <w:sz w:val="28"/>
            <w:szCs w:val="28"/>
            <w:rtl/>
            <w:lang w:bidi="ar-BH"/>
            <w:rPrChange w:id="148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81" w:author="Khalid Al Awadi" w:date="2024-05-15T14:20:00Z">
              <w:rPr>
                <w:rFonts w:ascii="Traditional Arabic" w:hAnsi="Traditional Arabic" w:cs="Traditional Arabic" w:hint="eastAsia"/>
                <w:sz w:val="28"/>
                <w:szCs w:val="28"/>
                <w:highlight w:val="green"/>
                <w:rtl/>
                <w:lang w:bidi="ar-BH"/>
              </w:rPr>
            </w:rPrChange>
          </w:rPr>
          <w:delText>الراديوية</w:delText>
        </w:r>
        <w:r w:rsidRPr="00A6472A" w:rsidDel="00C625BC">
          <w:rPr>
            <w:rFonts w:ascii="Traditional Arabic" w:hAnsi="Traditional Arabic" w:cs="Traditional Arabic"/>
            <w:sz w:val="28"/>
            <w:szCs w:val="28"/>
            <w:rtl/>
            <w:lang w:bidi="ar-BH"/>
            <w:rPrChange w:id="148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83" w:author="Khalid Al Awadi" w:date="2024-05-15T14:20:00Z">
              <w:rPr>
                <w:rFonts w:ascii="Traditional Arabic" w:hAnsi="Traditional Arabic" w:cs="Traditional Arabic" w:hint="eastAsia"/>
                <w:sz w:val="28"/>
                <w:szCs w:val="28"/>
                <w:highlight w:val="green"/>
                <w:rtl/>
                <w:lang w:bidi="ar-BH"/>
              </w:rPr>
            </w:rPrChange>
          </w:rPr>
          <w:delText>لعام</w:delText>
        </w:r>
        <w:r w:rsidRPr="00A6472A" w:rsidDel="00C625BC">
          <w:rPr>
            <w:rFonts w:ascii="Traditional Arabic" w:hAnsi="Traditional Arabic" w:cs="Traditional Arabic"/>
            <w:sz w:val="28"/>
            <w:szCs w:val="28"/>
            <w:rtl/>
            <w:lang w:bidi="ar-BH"/>
            <w:rPrChange w:id="1484" w:author="Khalid Al Awadi" w:date="2024-05-15T14:20:00Z">
              <w:rPr>
                <w:rFonts w:ascii="Traditional Arabic" w:hAnsi="Traditional Arabic" w:cs="Traditional Arabic"/>
                <w:sz w:val="28"/>
                <w:szCs w:val="28"/>
                <w:highlight w:val="green"/>
                <w:rtl/>
                <w:lang w:bidi="ar-BH"/>
              </w:rPr>
            </w:rPrChange>
          </w:rPr>
          <w:delText xml:space="preserve"> 2023م </w:delText>
        </w:r>
        <w:r w:rsidRPr="00A6472A" w:rsidDel="00C625BC">
          <w:rPr>
            <w:rFonts w:ascii="Traditional Arabic" w:hAnsi="Traditional Arabic" w:cs="Traditional Arabic" w:hint="eastAsia"/>
            <w:sz w:val="28"/>
            <w:szCs w:val="28"/>
            <w:rtl/>
            <w:lang w:bidi="ar-BH"/>
            <w:rPrChange w:id="1485" w:author="Khalid Al Awadi" w:date="2024-05-15T14:20:00Z">
              <w:rPr>
                <w:rFonts w:ascii="Traditional Arabic" w:hAnsi="Traditional Arabic" w:cs="Traditional Arabic" w:hint="eastAsia"/>
                <w:sz w:val="28"/>
                <w:szCs w:val="28"/>
                <w:highlight w:val="green"/>
                <w:rtl/>
                <w:lang w:bidi="ar-BH"/>
              </w:rPr>
            </w:rPrChange>
          </w:rPr>
          <w:delText>وجمعية</w:delText>
        </w:r>
        <w:r w:rsidRPr="00A6472A" w:rsidDel="00C625BC">
          <w:rPr>
            <w:rFonts w:ascii="Traditional Arabic" w:hAnsi="Traditional Arabic" w:cs="Traditional Arabic"/>
            <w:sz w:val="28"/>
            <w:szCs w:val="28"/>
            <w:rtl/>
            <w:lang w:bidi="ar-BH"/>
            <w:rPrChange w:id="148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87" w:author="Khalid Al Awadi" w:date="2024-05-15T14:20:00Z">
              <w:rPr>
                <w:rFonts w:ascii="Traditional Arabic" w:hAnsi="Traditional Arabic" w:cs="Traditional Arabic" w:hint="eastAsia"/>
                <w:sz w:val="28"/>
                <w:szCs w:val="28"/>
                <w:highlight w:val="green"/>
                <w:rtl/>
                <w:lang w:bidi="ar-BH"/>
              </w:rPr>
            </w:rPrChange>
          </w:rPr>
          <w:delText>الاتصالات</w:delText>
        </w:r>
        <w:r w:rsidRPr="00A6472A" w:rsidDel="00C625BC">
          <w:rPr>
            <w:rFonts w:ascii="Traditional Arabic" w:hAnsi="Traditional Arabic" w:cs="Traditional Arabic"/>
            <w:sz w:val="28"/>
            <w:szCs w:val="28"/>
            <w:rtl/>
            <w:lang w:bidi="ar-BH"/>
            <w:rPrChange w:id="148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89" w:author="Khalid Al Awadi" w:date="2024-05-15T14:20:00Z">
              <w:rPr>
                <w:rFonts w:ascii="Traditional Arabic" w:hAnsi="Traditional Arabic" w:cs="Traditional Arabic" w:hint="eastAsia"/>
                <w:sz w:val="28"/>
                <w:szCs w:val="28"/>
                <w:highlight w:val="green"/>
                <w:rtl/>
                <w:lang w:bidi="ar-BH"/>
              </w:rPr>
            </w:rPrChange>
          </w:rPr>
          <w:delText>الراديوية</w:delText>
        </w:r>
        <w:r w:rsidRPr="00A6472A" w:rsidDel="00C625BC">
          <w:rPr>
            <w:rFonts w:ascii="Traditional Arabic" w:hAnsi="Traditional Arabic" w:cs="Traditional Arabic"/>
            <w:sz w:val="28"/>
            <w:szCs w:val="28"/>
            <w:rtl/>
            <w:lang w:bidi="ar-BH"/>
            <w:rPrChange w:id="1490" w:author="Khalid Al Awadi" w:date="2024-05-15T14:20:00Z">
              <w:rPr>
                <w:rFonts w:ascii="Traditional Arabic" w:hAnsi="Traditional Arabic" w:cs="Traditional Arabic"/>
                <w:sz w:val="28"/>
                <w:szCs w:val="28"/>
                <w:highlight w:val="green"/>
                <w:rtl/>
                <w:lang w:bidi="ar-BH"/>
              </w:rPr>
            </w:rPrChange>
          </w:rPr>
          <w:delText xml:space="preserve"> 2023م.</w:delText>
        </w:r>
      </w:del>
    </w:p>
    <w:p w14:paraId="5D2C88F2" w14:textId="74329EE2"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491" w:author="Khalid Al Awadi" w:date="2024-05-15T14:51:00Z"/>
          <w:rFonts w:ascii="Traditional Arabic" w:hAnsi="Traditional Arabic" w:cs="Traditional Arabic" w:hint="default"/>
          <w:sz w:val="28"/>
          <w:szCs w:val="28"/>
          <w:rtl/>
          <w:lang w:bidi="ar-BH"/>
          <w:rPrChange w:id="1492" w:author="Khalid Al Awadi" w:date="2024-05-15T14:20:00Z">
            <w:rPr>
              <w:del w:id="1493" w:author="Khalid Al Awadi" w:date="2024-05-15T14:51:00Z"/>
              <w:rFonts w:ascii="Traditional Arabic" w:hAnsi="Traditional Arabic" w:cs="Traditional Arabic" w:hint="default"/>
              <w:sz w:val="28"/>
              <w:szCs w:val="28"/>
              <w:highlight w:val="green"/>
              <w:rtl/>
              <w:lang w:bidi="ar-BH"/>
            </w:rPr>
          </w:rPrChange>
        </w:rPr>
      </w:pPr>
      <w:del w:id="1494" w:author="Khalid Al Awadi" w:date="2024-05-15T14:51:00Z">
        <w:r w:rsidRPr="00A6472A" w:rsidDel="00C625BC">
          <w:rPr>
            <w:rFonts w:ascii="Traditional Arabic" w:hAnsi="Traditional Arabic" w:cs="Traditional Arabic" w:hint="eastAsia"/>
            <w:sz w:val="28"/>
            <w:szCs w:val="28"/>
            <w:rtl/>
            <w:lang w:bidi="ar-BH"/>
            <w:rPrChange w:id="1495"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C625BC">
          <w:rPr>
            <w:rFonts w:ascii="Traditional Arabic" w:hAnsi="Traditional Arabic" w:cs="Traditional Arabic"/>
            <w:sz w:val="28"/>
            <w:szCs w:val="28"/>
            <w:rtl/>
            <w:lang w:bidi="ar-BH"/>
            <w:rPrChange w:id="149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97"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49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499" w:author="Khalid Al Awadi" w:date="2024-05-15T14:20:00Z">
              <w:rPr>
                <w:rFonts w:ascii="Traditional Arabic" w:hAnsi="Traditional Arabic" w:cs="Traditional Arabic" w:hint="eastAsia"/>
                <w:sz w:val="28"/>
                <w:szCs w:val="28"/>
                <w:highlight w:val="green"/>
                <w:rtl/>
                <w:lang w:bidi="ar-BH"/>
              </w:rPr>
            </w:rPrChange>
          </w:rPr>
          <w:delText>اليوم</w:delText>
        </w:r>
        <w:r w:rsidRPr="00A6472A" w:rsidDel="00C625BC">
          <w:rPr>
            <w:rFonts w:ascii="Traditional Arabic" w:hAnsi="Traditional Arabic" w:cs="Traditional Arabic"/>
            <w:sz w:val="28"/>
            <w:szCs w:val="28"/>
            <w:rtl/>
            <w:lang w:bidi="ar-BH"/>
            <w:rPrChange w:id="150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01" w:author="Khalid Al Awadi" w:date="2024-05-15T14:20:00Z">
              <w:rPr>
                <w:rFonts w:ascii="Traditional Arabic" w:hAnsi="Traditional Arabic" w:cs="Traditional Arabic" w:hint="eastAsia"/>
                <w:sz w:val="28"/>
                <w:szCs w:val="28"/>
                <w:highlight w:val="green"/>
                <w:rtl/>
                <w:lang w:bidi="ar-BH"/>
              </w:rPr>
            </w:rPrChange>
          </w:rPr>
          <w:delText>الأخير</w:delText>
        </w:r>
        <w:r w:rsidRPr="00A6472A" w:rsidDel="00C625BC">
          <w:rPr>
            <w:rFonts w:ascii="Traditional Arabic" w:hAnsi="Traditional Arabic" w:cs="Traditional Arabic"/>
            <w:sz w:val="28"/>
            <w:szCs w:val="28"/>
            <w:rtl/>
            <w:lang w:bidi="ar-BH"/>
            <w:rPrChange w:id="150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03" w:author="Khalid Al Awadi" w:date="2024-05-15T14:20:00Z">
              <w:rPr>
                <w:rFonts w:ascii="Traditional Arabic" w:hAnsi="Traditional Arabic" w:cs="Traditional Arabic" w:hint="eastAsia"/>
                <w:sz w:val="28"/>
                <w:szCs w:val="28"/>
                <w:highlight w:val="green"/>
                <w:rtl/>
                <w:lang w:bidi="ar-BH"/>
              </w:rPr>
            </w:rPrChange>
          </w:rPr>
          <w:delText>من</w:delText>
        </w:r>
        <w:r w:rsidRPr="00A6472A" w:rsidDel="00C625BC">
          <w:rPr>
            <w:rFonts w:ascii="Traditional Arabic" w:hAnsi="Traditional Arabic" w:cs="Traditional Arabic"/>
            <w:sz w:val="28"/>
            <w:szCs w:val="28"/>
            <w:rtl/>
            <w:lang w:bidi="ar-BH"/>
            <w:rPrChange w:id="150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05" w:author="Khalid Al Awadi" w:date="2024-05-15T14:20:00Z">
              <w:rPr>
                <w:rFonts w:ascii="Traditional Arabic" w:hAnsi="Traditional Arabic" w:cs="Traditional Arabic" w:hint="eastAsia"/>
                <w:sz w:val="28"/>
                <w:szCs w:val="28"/>
                <w:highlight w:val="green"/>
                <w:rtl/>
                <w:lang w:bidi="ar-BH"/>
              </w:rPr>
            </w:rPrChange>
          </w:rPr>
          <w:delText>اجتماعات</w:delText>
        </w:r>
        <w:r w:rsidRPr="00A6472A" w:rsidDel="00C625BC">
          <w:rPr>
            <w:rFonts w:ascii="Traditional Arabic" w:hAnsi="Traditional Arabic" w:cs="Traditional Arabic"/>
            <w:sz w:val="28"/>
            <w:szCs w:val="28"/>
            <w:rtl/>
            <w:lang w:bidi="ar-BH"/>
            <w:rPrChange w:id="150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07" w:author="Khalid Al Awadi" w:date="2024-05-15T14:20:00Z">
              <w:rPr>
                <w:rFonts w:ascii="Traditional Arabic" w:hAnsi="Traditional Arabic" w:cs="Traditional Arabic" w:hint="eastAsia"/>
                <w:sz w:val="28"/>
                <w:szCs w:val="28"/>
                <w:highlight w:val="green"/>
                <w:rtl/>
                <w:lang w:bidi="ar-BH"/>
              </w:rPr>
            </w:rPrChange>
          </w:rPr>
          <w:delText>مجموعات</w:delText>
        </w:r>
        <w:r w:rsidRPr="00A6472A" w:rsidDel="00C625BC">
          <w:rPr>
            <w:rFonts w:ascii="Traditional Arabic" w:hAnsi="Traditional Arabic" w:cs="Traditional Arabic"/>
            <w:sz w:val="28"/>
            <w:szCs w:val="28"/>
            <w:rtl/>
            <w:lang w:bidi="ar-BH"/>
            <w:rPrChange w:id="150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09" w:author="Khalid Al Awadi" w:date="2024-05-15T14:20:00Z">
              <w:rPr>
                <w:rFonts w:ascii="Traditional Arabic" w:hAnsi="Traditional Arabic" w:cs="Traditional Arabic" w:hint="eastAsia"/>
                <w:sz w:val="28"/>
                <w:szCs w:val="28"/>
                <w:highlight w:val="green"/>
                <w:rtl/>
                <w:lang w:bidi="ar-BH"/>
              </w:rPr>
            </w:rPrChange>
          </w:rPr>
          <w:delText>العمل</w:delText>
        </w:r>
        <w:r w:rsidRPr="00A6472A" w:rsidDel="00C625BC">
          <w:rPr>
            <w:rFonts w:ascii="Traditional Arabic" w:hAnsi="Traditional Arabic" w:cs="Traditional Arabic"/>
            <w:sz w:val="28"/>
            <w:szCs w:val="28"/>
            <w:rtl/>
            <w:lang w:bidi="ar-BH"/>
            <w:rPrChange w:id="151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11" w:author="Khalid Al Awadi" w:date="2024-05-15T14:20:00Z">
              <w:rPr>
                <w:rFonts w:ascii="Traditional Arabic" w:hAnsi="Traditional Arabic" w:cs="Traditional Arabic" w:hint="eastAsia"/>
                <w:sz w:val="28"/>
                <w:szCs w:val="28"/>
                <w:highlight w:val="green"/>
                <w:rtl/>
                <w:lang w:bidi="ar-BH"/>
              </w:rPr>
            </w:rPrChange>
          </w:rPr>
          <w:delText>ضمن</w:delText>
        </w:r>
        <w:r w:rsidRPr="00A6472A" w:rsidDel="00C625BC">
          <w:rPr>
            <w:rFonts w:ascii="Traditional Arabic" w:hAnsi="Traditional Arabic" w:cs="Traditional Arabic"/>
            <w:sz w:val="28"/>
            <w:szCs w:val="28"/>
            <w:rtl/>
            <w:lang w:bidi="ar-BH"/>
            <w:rPrChange w:id="151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13" w:author="Khalid Al Awadi" w:date="2024-05-15T14:20:00Z">
              <w:rPr>
                <w:rFonts w:ascii="Traditional Arabic" w:hAnsi="Traditional Arabic" w:cs="Traditional Arabic" w:hint="eastAsia"/>
                <w:sz w:val="28"/>
                <w:szCs w:val="28"/>
                <w:highlight w:val="green"/>
                <w:rtl/>
                <w:lang w:bidi="ar-BH"/>
              </w:rPr>
            </w:rPrChange>
          </w:rPr>
          <w:delText>اجتماع</w:delText>
        </w:r>
        <w:r w:rsidRPr="00A6472A" w:rsidDel="00C625BC">
          <w:rPr>
            <w:rFonts w:ascii="Traditional Arabic" w:hAnsi="Traditional Arabic" w:cs="Traditional Arabic"/>
            <w:sz w:val="28"/>
            <w:szCs w:val="28"/>
            <w:rtl/>
            <w:lang w:bidi="ar-BH"/>
            <w:rPrChange w:id="151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15" w:author="Khalid Al Awadi" w:date="2024-05-15T14:20:00Z">
              <w:rPr>
                <w:rFonts w:ascii="Traditional Arabic" w:hAnsi="Traditional Arabic" w:cs="Traditional Arabic" w:hint="eastAsia"/>
                <w:sz w:val="28"/>
                <w:szCs w:val="28"/>
                <w:highlight w:val="green"/>
                <w:rtl/>
                <w:lang w:bidi="ar-BH"/>
              </w:rPr>
            </w:rPrChange>
          </w:rPr>
          <w:delText>الفريق</w:delText>
        </w:r>
        <w:r w:rsidRPr="00A6472A" w:rsidDel="00C625BC">
          <w:rPr>
            <w:rFonts w:ascii="Traditional Arabic" w:hAnsi="Traditional Arabic" w:cs="Traditional Arabic"/>
            <w:sz w:val="28"/>
            <w:szCs w:val="28"/>
            <w:rtl/>
            <w:lang w:bidi="ar-BH"/>
            <w:rPrChange w:id="151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17" w:author="Khalid Al Awadi" w:date="2024-05-15T14:20:00Z">
              <w:rPr>
                <w:rFonts w:ascii="Traditional Arabic" w:hAnsi="Traditional Arabic" w:cs="Traditional Arabic" w:hint="eastAsia"/>
                <w:sz w:val="28"/>
                <w:szCs w:val="28"/>
                <w:highlight w:val="green"/>
                <w:rtl/>
                <w:lang w:bidi="ar-BH"/>
              </w:rPr>
            </w:rPrChange>
          </w:rPr>
          <w:delText>العربي</w:delText>
        </w:r>
        <w:r w:rsidRPr="00A6472A" w:rsidDel="00C625BC">
          <w:rPr>
            <w:rFonts w:ascii="Traditional Arabic" w:hAnsi="Traditional Arabic" w:cs="Traditional Arabic"/>
            <w:sz w:val="28"/>
            <w:szCs w:val="28"/>
            <w:rtl/>
            <w:lang w:bidi="ar-BH"/>
            <w:rPrChange w:id="151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19" w:author="Khalid Al Awadi" w:date="2024-05-15T14:20:00Z">
              <w:rPr>
                <w:rFonts w:ascii="Traditional Arabic" w:hAnsi="Traditional Arabic" w:cs="Traditional Arabic" w:hint="eastAsia"/>
                <w:sz w:val="28"/>
                <w:szCs w:val="28"/>
                <w:highlight w:val="green"/>
                <w:rtl/>
                <w:lang w:bidi="ar-BH"/>
              </w:rPr>
            </w:rPrChange>
          </w:rPr>
          <w:delText>الذي</w:delText>
        </w:r>
        <w:r w:rsidRPr="00A6472A" w:rsidDel="00C625BC">
          <w:rPr>
            <w:rFonts w:ascii="Traditional Arabic" w:hAnsi="Traditional Arabic" w:cs="Traditional Arabic"/>
            <w:sz w:val="28"/>
            <w:szCs w:val="28"/>
            <w:rtl/>
            <w:lang w:bidi="ar-BH"/>
            <w:rPrChange w:id="152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21" w:author="Khalid Al Awadi" w:date="2024-05-15T14:20:00Z">
              <w:rPr>
                <w:rFonts w:ascii="Traditional Arabic" w:hAnsi="Traditional Arabic" w:cs="Traditional Arabic" w:hint="eastAsia"/>
                <w:sz w:val="28"/>
                <w:szCs w:val="28"/>
                <w:highlight w:val="green"/>
                <w:rtl/>
                <w:lang w:bidi="ar-BH"/>
              </w:rPr>
            </w:rPrChange>
          </w:rPr>
          <w:delText>يسبق</w:delText>
        </w:r>
        <w:r w:rsidRPr="00A6472A" w:rsidDel="00C625BC">
          <w:rPr>
            <w:rFonts w:ascii="Traditional Arabic" w:hAnsi="Traditional Arabic" w:cs="Traditional Arabic"/>
            <w:sz w:val="28"/>
            <w:szCs w:val="28"/>
            <w:rtl/>
            <w:lang w:bidi="ar-BH"/>
            <w:rPrChange w:id="152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23" w:author="Khalid Al Awadi" w:date="2024-05-15T14:20:00Z">
              <w:rPr>
                <w:rFonts w:ascii="Traditional Arabic" w:hAnsi="Traditional Arabic" w:cs="Traditional Arabic" w:hint="eastAsia"/>
                <w:sz w:val="28"/>
                <w:szCs w:val="28"/>
                <w:highlight w:val="green"/>
                <w:rtl/>
                <w:lang w:bidi="ar-BH"/>
              </w:rPr>
            </w:rPrChange>
          </w:rPr>
          <w:delText>المؤتمر</w:delText>
        </w:r>
        <w:r w:rsidRPr="00A6472A" w:rsidDel="00C625BC">
          <w:rPr>
            <w:rFonts w:ascii="Traditional Arabic" w:hAnsi="Traditional Arabic" w:cs="Traditional Arabic"/>
            <w:sz w:val="28"/>
            <w:szCs w:val="28"/>
            <w:rtl/>
            <w:lang w:bidi="ar-BH"/>
            <w:rPrChange w:id="152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25" w:author="Khalid Al Awadi" w:date="2024-05-15T14:20:00Z">
              <w:rPr>
                <w:rFonts w:ascii="Traditional Arabic" w:hAnsi="Traditional Arabic" w:cs="Traditional Arabic" w:hint="eastAsia"/>
                <w:sz w:val="28"/>
                <w:szCs w:val="28"/>
                <w:highlight w:val="green"/>
                <w:rtl/>
                <w:lang w:bidi="ar-BH"/>
              </w:rPr>
            </w:rPrChange>
          </w:rPr>
          <w:delText>العالمي</w:delText>
        </w:r>
        <w:r w:rsidRPr="00A6472A" w:rsidDel="00C625BC">
          <w:rPr>
            <w:rFonts w:ascii="Traditional Arabic" w:hAnsi="Traditional Arabic" w:cs="Traditional Arabic"/>
            <w:sz w:val="28"/>
            <w:szCs w:val="28"/>
            <w:rtl/>
            <w:lang w:bidi="ar-BH"/>
            <w:rPrChange w:id="152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27" w:author="Khalid Al Awadi" w:date="2024-05-15T14:20:00Z">
              <w:rPr>
                <w:rFonts w:ascii="Traditional Arabic" w:hAnsi="Traditional Arabic" w:cs="Traditional Arabic" w:hint="eastAsia"/>
                <w:sz w:val="28"/>
                <w:szCs w:val="28"/>
                <w:highlight w:val="green"/>
                <w:rtl/>
                <w:lang w:bidi="ar-BH"/>
              </w:rPr>
            </w:rPrChange>
          </w:rPr>
          <w:delText>للاتصالات</w:delText>
        </w:r>
        <w:r w:rsidRPr="00A6472A" w:rsidDel="00C625BC">
          <w:rPr>
            <w:rFonts w:ascii="Traditional Arabic" w:hAnsi="Traditional Arabic" w:cs="Traditional Arabic"/>
            <w:sz w:val="28"/>
            <w:szCs w:val="28"/>
            <w:rtl/>
            <w:lang w:bidi="ar-BH"/>
            <w:rPrChange w:id="152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29" w:author="Khalid Al Awadi" w:date="2024-05-15T14:20:00Z">
              <w:rPr>
                <w:rFonts w:ascii="Traditional Arabic" w:hAnsi="Traditional Arabic" w:cs="Traditional Arabic" w:hint="eastAsia"/>
                <w:sz w:val="28"/>
                <w:szCs w:val="28"/>
                <w:highlight w:val="green"/>
                <w:rtl/>
                <w:lang w:bidi="ar-BH"/>
              </w:rPr>
            </w:rPrChange>
          </w:rPr>
          <w:delText>الراديوية</w:delText>
        </w:r>
        <w:r w:rsidRPr="00A6472A" w:rsidDel="00C625BC">
          <w:rPr>
            <w:rFonts w:ascii="Traditional Arabic" w:hAnsi="Traditional Arabic" w:cs="Traditional Arabic"/>
            <w:sz w:val="28"/>
            <w:szCs w:val="28"/>
            <w:rtl/>
            <w:lang w:bidi="ar-BH"/>
            <w:rPrChange w:id="153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31" w:author="Khalid Al Awadi" w:date="2024-05-15T14:20:00Z">
              <w:rPr>
                <w:rFonts w:ascii="Traditional Arabic" w:hAnsi="Traditional Arabic" w:cs="Traditional Arabic" w:hint="eastAsia"/>
                <w:sz w:val="28"/>
                <w:szCs w:val="28"/>
                <w:highlight w:val="green"/>
                <w:rtl/>
                <w:lang w:bidi="ar-BH"/>
              </w:rPr>
            </w:rPrChange>
          </w:rPr>
          <w:delText>وجمعية</w:delText>
        </w:r>
        <w:r w:rsidRPr="00A6472A" w:rsidDel="00C625BC">
          <w:rPr>
            <w:rFonts w:ascii="Traditional Arabic" w:hAnsi="Traditional Arabic" w:cs="Traditional Arabic"/>
            <w:sz w:val="28"/>
            <w:szCs w:val="28"/>
            <w:rtl/>
            <w:lang w:bidi="ar-BH"/>
            <w:rPrChange w:id="153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33" w:author="Khalid Al Awadi" w:date="2024-05-15T14:20:00Z">
              <w:rPr>
                <w:rFonts w:ascii="Traditional Arabic" w:hAnsi="Traditional Arabic" w:cs="Traditional Arabic" w:hint="eastAsia"/>
                <w:sz w:val="28"/>
                <w:szCs w:val="28"/>
                <w:highlight w:val="green"/>
                <w:rtl/>
                <w:lang w:bidi="ar-BH"/>
              </w:rPr>
            </w:rPrChange>
          </w:rPr>
          <w:delText>الاتصالات</w:delText>
        </w:r>
        <w:r w:rsidRPr="00A6472A" w:rsidDel="00C625BC">
          <w:rPr>
            <w:rFonts w:ascii="Traditional Arabic" w:hAnsi="Traditional Arabic" w:cs="Traditional Arabic"/>
            <w:sz w:val="28"/>
            <w:szCs w:val="28"/>
            <w:rtl/>
            <w:lang w:bidi="ar-BH"/>
            <w:rPrChange w:id="153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35" w:author="Khalid Al Awadi" w:date="2024-05-15T14:20:00Z">
              <w:rPr>
                <w:rFonts w:ascii="Traditional Arabic" w:hAnsi="Traditional Arabic" w:cs="Traditional Arabic" w:hint="eastAsia"/>
                <w:sz w:val="28"/>
                <w:szCs w:val="28"/>
                <w:highlight w:val="green"/>
                <w:rtl/>
                <w:lang w:bidi="ar-BH"/>
              </w:rPr>
            </w:rPrChange>
          </w:rPr>
          <w:delText>الراديوية</w:delText>
        </w:r>
        <w:r w:rsidRPr="00A6472A" w:rsidDel="00C625BC">
          <w:rPr>
            <w:rFonts w:ascii="Traditional Arabic" w:hAnsi="Traditional Arabic" w:cs="Traditional Arabic"/>
            <w:sz w:val="28"/>
            <w:szCs w:val="28"/>
            <w:rtl/>
            <w:lang w:bidi="ar-BH"/>
            <w:rPrChange w:id="153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37" w:author="Khalid Al Awadi" w:date="2024-05-15T14:20:00Z">
              <w:rPr>
                <w:rFonts w:ascii="Traditional Arabic" w:hAnsi="Traditional Arabic" w:cs="Traditional Arabic" w:hint="eastAsia"/>
                <w:sz w:val="28"/>
                <w:szCs w:val="28"/>
                <w:highlight w:val="green"/>
                <w:rtl/>
                <w:lang w:bidi="ar-BH"/>
              </w:rPr>
            </w:rPrChange>
          </w:rPr>
          <w:delText>تشكيل</w:delText>
        </w:r>
        <w:r w:rsidRPr="00A6472A" w:rsidDel="00C625BC">
          <w:rPr>
            <w:rFonts w:ascii="Traditional Arabic" w:hAnsi="Traditional Arabic" w:cs="Traditional Arabic"/>
            <w:sz w:val="28"/>
            <w:szCs w:val="28"/>
            <w:rtl/>
            <w:lang w:bidi="ar-BH"/>
            <w:rPrChange w:id="153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39" w:author="Khalid Al Awadi" w:date="2024-05-15T14:20:00Z">
              <w:rPr>
                <w:rFonts w:ascii="Traditional Arabic" w:hAnsi="Traditional Arabic" w:cs="Traditional Arabic" w:hint="eastAsia"/>
                <w:sz w:val="28"/>
                <w:szCs w:val="28"/>
                <w:highlight w:val="green"/>
                <w:rtl/>
                <w:lang w:bidi="ar-BH"/>
              </w:rPr>
            </w:rPrChange>
          </w:rPr>
          <w:delText>فريق</w:delText>
        </w:r>
        <w:r w:rsidRPr="00A6472A" w:rsidDel="00C625BC">
          <w:rPr>
            <w:rFonts w:ascii="Traditional Arabic" w:hAnsi="Traditional Arabic" w:cs="Traditional Arabic"/>
            <w:sz w:val="28"/>
            <w:szCs w:val="28"/>
            <w:rtl/>
            <w:lang w:bidi="ar-BH"/>
            <w:rPrChange w:id="154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41" w:author="Khalid Al Awadi" w:date="2024-05-15T14:20:00Z">
              <w:rPr>
                <w:rFonts w:ascii="Traditional Arabic" w:hAnsi="Traditional Arabic" w:cs="Traditional Arabic" w:hint="eastAsia"/>
                <w:sz w:val="28"/>
                <w:szCs w:val="28"/>
                <w:highlight w:val="green"/>
                <w:rtl/>
                <w:lang w:bidi="ar-BH"/>
              </w:rPr>
            </w:rPrChange>
          </w:rPr>
          <w:delText>صياغة</w:delText>
        </w:r>
        <w:r w:rsidRPr="00A6472A" w:rsidDel="00C625BC">
          <w:rPr>
            <w:rFonts w:ascii="Traditional Arabic" w:hAnsi="Traditional Arabic" w:cs="Traditional Arabic"/>
            <w:sz w:val="28"/>
            <w:szCs w:val="28"/>
            <w:rtl/>
            <w:lang w:bidi="ar-BH"/>
            <w:rPrChange w:id="154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43" w:author="Khalid Al Awadi" w:date="2024-05-15T14:20:00Z">
              <w:rPr>
                <w:rFonts w:ascii="Traditional Arabic" w:hAnsi="Traditional Arabic" w:cs="Traditional Arabic" w:hint="eastAsia"/>
                <w:sz w:val="28"/>
                <w:szCs w:val="28"/>
                <w:highlight w:val="green"/>
                <w:rtl/>
                <w:lang w:bidi="ar-BH"/>
              </w:rPr>
            </w:rPrChange>
          </w:rPr>
          <w:delText>لصياغة</w:delText>
        </w:r>
        <w:r w:rsidRPr="00A6472A" w:rsidDel="00C625BC">
          <w:rPr>
            <w:rFonts w:ascii="Traditional Arabic" w:hAnsi="Traditional Arabic" w:cs="Traditional Arabic"/>
            <w:sz w:val="28"/>
            <w:szCs w:val="28"/>
            <w:rtl/>
            <w:lang w:bidi="ar-BH"/>
            <w:rPrChange w:id="154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45" w:author="Khalid Al Awadi" w:date="2024-05-15T14:20:00Z">
              <w:rPr>
                <w:rFonts w:ascii="Traditional Arabic" w:hAnsi="Traditional Arabic" w:cs="Traditional Arabic" w:hint="eastAsia"/>
                <w:sz w:val="28"/>
                <w:szCs w:val="28"/>
                <w:highlight w:val="green"/>
                <w:rtl/>
                <w:lang w:bidi="ar-BH"/>
              </w:rPr>
            </w:rPrChange>
          </w:rPr>
          <w:delText>الأوراق</w:delText>
        </w:r>
        <w:r w:rsidRPr="00A6472A" w:rsidDel="00C625BC">
          <w:rPr>
            <w:rFonts w:ascii="Traditional Arabic" w:hAnsi="Traditional Arabic" w:cs="Traditional Arabic"/>
            <w:sz w:val="28"/>
            <w:szCs w:val="28"/>
            <w:rtl/>
            <w:lang w:bidi="ar-BH"/>
            <w:rPrChange w:id="154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47" w:author="Khalid Al Awadi" w:date="2024-05-15T14:20:00Z">
              <w:rPr>
                <w:rFonts w:ascii="Traditional Arabic" w:hAnsi="Traditional Arabic" w:cs="Traditional Arabic" w:hint="eastAsia"/>
                <w:sz w:val="28"/>
                <w:szCs w:val="28"/>
                <w:highlight w:val="green"/>
                <w:rtl/>
                <w:lang w:bidi="ar-BH"/>
              </w:rPr>
            </w:rPrChange>
          </w:rPr>
          <w:delText>العربية</w:delText>
        </w:r>
        <w:r w:rsidRPr="00A6472A" w:rsidDel="00C625BC">
          <w:rPr>
            <w:rFonts w:ascii="Traditional Arabic" w:hAnsi="Traditional Arabic" w:cs="Traditional Arabic"/>
            <w:sz w:val="28"/>
            <w:szCs w:val="28"/>
            <w:rtl/>
            <w:lang w:bidi="ar-BH"/>
            <w:rPrChange w:id="154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49" w:author="Khalid Al Awadi" w:date="2024-05-15T14:20:00Z">
              <w:rPr>
                <w:rFonts w:ascii="Traditional Arabic" w:hAnsi="Traditional Arabic" w:cs="Traditional Arabic" w:hint="eastAsia"/>
                <w:sz w:val="28"/>
                <w:szCs w:val="28"/>
                <w:highlight w:val="green"/>
                <w:rtl/>
                <w:lang w:bidi="ar-BH"/>
              </w:rPr>
            </w:rPrChange>
          </w:rPr>
          <w:delText>وتقديمها</w:delText>
        </w:r>
        <w:r w:rsidRPr="00A6472A" w:rsidDel="00C625BC">
          <w:rPr>
            <w:rFonts w:ascii="Traditional Arabic" w:hAnsi="Traditional Arabic" w:cs="Traditional Arabic"/>
            <w:sz w:val="28"/>
            <w:szCs w:val="28"/>
            <w:rtl/>
            <w:lang w:bidi="ar-BH"/>
            <w:rPrChange w:id="155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51" w:author="Khalid Al Awadi" w:date="2024-05-15T14:20:00Z">
              <w:rPr>
                <w:rFonts w:ascii="Traditional Arabic" w:hAnsi="Traditional Arabic" w:cs="Traditional Arabic" w:hint="eastAsia"/>
                <w:sz w:val="28"/>
                <w:szCs w:val="28"/>
                <w:highlight w:val="green"/>
                <w:rtl/>
                <w:lang w:bidi="ar-BH"/>
              </w:rPr>
            </w:rPrChange>
          </w:rPr>
          <w:delText>للجلسة</w:delText>
        </w:r>
        <w:r w:rsidRPr="00A6472A" w:rsidDel="00C625BC">
          <w:rPr>
            <w:rFonts w:ascii="Traditional Arabic" w:hAnsi="Traditional Arabic" w:cs="Traditional Arabic"/>
            <w:sz w:val="28"/>
            <w:szCs w:val="28"/>
            <w:rtl/>
            <w:lang w:bidi="ar-BH"/>
            <w:rPrChange w:id="155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53" w:author="Khalid Al Awadi" w:date="2024-05-15T14:20:00Z">
              <w:rPr>
                <w:rFonts w:ascii="Traditional Arabic" w:hAnsi="Traditional Arabic" w:cs="Traditional Arabic" w:hint="eastAsia"/>
                <w:sz w:val="28"/>
                <w:szCs w:val="28"/>
                <w:highlight w:val="green"/>
                <w:rtl/>
                <w:lang w:bidi="ar-BH"/>
              </w:rPr>
            </w:rPrChange>
          </w:rPr>
          <w:delText>العامة</w:delText>
        </w:r>
        <w:r w:rsidRPr="00A6472A" w:rsidDel="00C625BC">
          <w:rPr>
            <w:rFonts w:ascii="Traditional Arabic" w:hAnsi="Traditional Arabic" w:cs="Traditional Arabic"/>
            <w:sz w:val="28"/>
            <w:szCs w:val="28"/>
            <w:rtl/>
            <w:lang w:bidi="ar-BH"/>
            <w:rPrChange w:id="155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55" w:author="Khalid Al Awadi" w:date="2024-05-15T14:20:00Z">
              <w:rPr>
                <w:rFonts w:ascii="Traditional Arabic" w:hAnsi="Traditional Arabic" w:cs="Traditional Arabic" w:hint="eastAsia"/>
                <w:sz w:val="28"/>
                <w:szCs w:val="28"/>
                <w:highlight w:val="green"/>
                <w:rtl/>
                <w:lang w:bidi="ar-BH"/>
              </w:rPr>
            </w:rPrChange>
          </w:rPr>
          <w:delText>لإقرارها</w:delText>
        </w:r>
        <w:r w:rsidRPr="00A6472A" w:rsidDel="00C625BC">
          <w:rPr>
            <w:rFonts w:ascii="Traditional Arabic" w:hAnsi="Traditional Arabic" w:cs="Traditional Arabic"/>
            <w:sz w:val="28"/>
            <w:szCs w:val="28"/>
            <w:rtl/>
            <w:lang w:bidi="ar-BH"/>
            <w:rPrChange w:id="1556" w:author="Khalid Al Awadi" w:date="2024-05-15T14:20:00Z">
              <w:rPr>
                <w:rFonts w:ascii="Traditional Arabic" w:hAnsi="Traditional Arabic" w:cs="Traditional Arabic"/>
                <w:sz w:val="28"/>
                <w:szCs w:val="28"/>
                <w:highlight w:val="green"/>
                <w:rtl/>
                <w:lang w:bidi="ar-BH"/>
              </w:rPr>
            </w:rPrChange>
          </w:rPr>
          <w:delText>.</w:delText>
        </w:r>
      </w:del>
    </w:p>
    <w:p w14:paraId="108E87EE" w14:textId="65A28114"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557" w:author="Khalid Al Awadi" w:date="2024-05-15T14:51:00Z"/>
          <w:rFonts w:ascii="Traditional Arabic" w:hAnsi="Traditional Arabic" w:cs="Traditional Arabic" w:hint="default"/>
          <w:sz w:val="28"/>
          <w:szCs w:val="28"/>
          <w:rtl/>
          <w:lang w:bidi="ar-BH"/>
          <w:rPrChange w:id="1558" w:author="Khalid Al Awadi" w:date="2024-05-15T14:20:00Z">
            <w:rPr>
              <w:del w:id="1559" w:author="Khalid Al Awadi" w:date="2024-05-15T14:51:00Z"/>
              <w:rFonts w:ascii="Traditional Arabic" w:hAnsi="Traditional Arabic" w:cs="Traditional Arabic" w:hint="default"/>
              <w:sz w:val="28"/>
              <w:szCs w:val="28"/>
              <w:highlight w:val="green"/>
              <w:rtl/>
              <w:lang w:bidi="ar-BH"/>
            </w:rPr>
          </w:rPrChange>
        </w:rPr>
      </w:pPr>
      <w:del w:id="1560" w:author="Khalid Al Awadi" w:date="2024-05-15T14:51:00Z">
        <w:r w:rsidRPr="00A6472A" w:rsidDel="00C625BC">
          <w:rPr>
            <w:rFonts w:ascii="Traditional Arabic" w:hAnsi="Traditional Arabic" w:cs="Traditional Arabic" w:hint="eastAsia"/>
            <w:sz w:val="28"/>
            <w:szCs w:val="28"/>
            <w:rtl/>
            <w:lang w:bidi="ar-BH"/>
            <w:rPrChange w:id="1561"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C625BC">
          <w:rPr>
            <w:rFonts w:ascii="Traditional Arabic" w:hAnsi="Traditional Arabic" w:cs="Traditional Arabic"/>
            <w:sz w:val="28"/>
            <w:szCs w:val="28"/>
            <w:rtl/>
            <w:lang w:bidi="ar-BH"/>
            <w:rPrChange w:id="156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63" w:author="Khalid Al Awadi" w:date="2024-05-15T14:20:00Z">
              <w:rPr>
                <w:rFonts w:ascii="Traditional Arabic" w:hAnsi="Traditional Arabic" w:cs="Traditional Arabic" w:hint="eastAsia"/>
                <w:sz w:val="28"/>
                <w:szCs w:val="28"/>
                <w:highlight w:val="green"/>
                <w:rtl/>
                <w:lang w:bidi="ar-BH"/>
              </w:rPr>
            </w:rPrChange>
          </w:rPr>
          <w:delText>بذل</w:delText>
        </w:r>
        <w:r w:rsidRPr="00A6472A" w:rsidDel="00C625BC">
          <w:rPr>
            <w:rFonts w:ascii="Traditional Arabic" w:hAnsi="Traditional Arabic" w:cs="Traditional Arabic"/>
            <w:sz w:val="28"/>
            <w:szCs w:val="28"/>
            <w:rtl/>
            <w:lang w:bidi="ar-BH"/>
            <w:rPrChange w:id="156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65" w:author="Khalid Al Awadi" w:date="2024-05-15T14:20:00Z">
              <w:rPr>
                <w:rFonts w:ascii="Traditional Arabic" w:hAnsi="Traditional Arabic" w:cs="Traditional Arabic" w:hint="eastAsia"/>
                <w:sz w:val="28"/>
                <w:szCs w:val="28"/>
                <w:highlight w:val="green"/>
                <w:rtl/>
                <w:lang w:bidi="ar-BH"/>
              </w:rPr>
            </w:rPrChange>
          </w:rPr>
          <w:delText>الجهد</w:delText>
        </w:r>
        <w:r w:rsidRPr="00A6472A" w:rsidDel="00C625BC">
          <w:rPr>
            <w:rFonts w:ascii="Traditional Arabic" w:hAnsi="Traditional Arabic" w:cs="Traditional Arabic"/>
            <w:sz w:val="28"/>
            <w:szCs w:val="28"/>
            <w:rtl/>
            <w:lang w:bidi="ar-BH"/>
            <w:rPrChange w:id="156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67" w:author="Khalid Al Awadi" w:date="2024-05-15T14:20:00Z">
              <w:rPr>
                <w:rFonts w:ascii="Traditional Arabic" w:hAnsi="Traditional Arabic" w:cs="Traditional Arabic" w:hint="eastAsia"/>
                <w:sz w:val="28"/>
                <w:szCs w:val="28"/>
                <w:highlight w:val="green"/>
                <w:rtl/>
                <w:lang w:bidi="ar-BH"/>
              </w:rPr>
            </w:rPrChange>
          </w:rPr>
          <w:delText>الممكن</w:delText>
        </w:r>
        <w:r w:rsidRPr="00A6472A" w:rsidDel="00C625BC">
          <w:rPr>
            <w:rFonts w:ascii="Traditional Arabic" w:hAnsi="Traditional Arabic" w:cs="Traditional Arabic"/>
            <w:sz w:val="28"/>
            <w:szCs w:val="28"/>
            <w:rtl/>
            <w:lang w:bidi="ar-BH"/>
            <w:rPrChange w:id="156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69" w:author="Khalid Al Awadi" w:date="2024-05-15T14:20:00Z">
              <w:rPr>
                <w:rFonts w:ascii="Traditional Arabic" w:hAnsi="Traditional Arabic" w:cs="Traditional Arabic" w:hint="eastAsia"/>
                <w:sz w:val="28"/>
                <w:szCs w:val="28"/>
                <w:highlight w:val="green"/>
                <w:rtl/>
                <w:lang w:bidi="ar-BH"/>
              </w:rPr>
            </w:rPrChange>
          </w:rPr>
          <w:delText>من</w:delText>
        </w:r>
        <w:r w:rsidRPr="00A6472A" w:rsidDel="00C625BC">
          <w:rPr>
            <w:rFonts w:ascii="Traditional Arabic" w:hAnsi="Traditional Arabic" w:cs="Traditional Arabic"/>
            <w:sz w:val="28"/>
            <w:szCs w:val="28"/>
            <w:rtl/>
            <w:lang w:bidi="ar-BH"/>
            <w:rPrChange w:id="157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71" w:author="Khalid Al Awadi" w:date="2024-05-15T14:20:00Z">
              <w:rPr>
                <w:rFonts w:ascii="Traditional Arabic" w:hAnsi="Traditional Arabic" w:cs="Traditional Arabic" w:hint="eastAsia"/>
                <w:sz w:val="28"/>
                <w:szCs w:val="28"/>
                <w:highlight w:val="green"/>
                <w:rtl/>
                <w:lang w:bidi="ar-BH"/>
              </w:rPr>
            </w:rPrChange>
          </w:rPr>
          <w:delText>أجل</w:delText>
        </w:r>
        <w:r w:rsidRPr="00A6472A" w:rsidDel="00C625BC">
          <w:rPr>
            <w:rFonts w:ascii="Traditional Arabic" w:hAnsi="Traditional Arabic" w:cs="Traditional Arabic"/>
            <w:sz w:val="28"/>
            <w:szCs w:val="28"/>
            <w:rtl/>
            <w:lang w:bidi="ar-BH"/>
            <w:rPrChange w:id="157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73" w:author="Khalid Al Awadi" w:date="2024-05-15T14:20:00Z">
              <w:rPr>
                <w:rFonts w:ascii="Traditional Arabic" w:hAnsi="Traditional Arabic" w:cs="Traditional Arabic" w:hint="eastAsia"/>
                <w:sz w:val="28"/>
                <w:szCs w:val="28"/>
                <w:highlight w:val="green"/>
                <w:rtl/>
                <w:lang w:bidi="ar-BH"/>
              </w:rPr>
            </w:rPrChange>
          </w:rPr>
          <w:delText>الوصول</w:delText>
        </w:r>
        <w:r w:rsidRPr="00A6472A" w:rsidDel="00C625BC">
          <w:rPr>
            <w:rFonts w:ascii="Traditional Arabic" w:hAnsi="Traditional Arabic" w:cs="Traditional Arabic"/>
            <w:sz w:val="28"/>
            <w:szCs w:val="28"/>
            <w:rtl/>
            <w:lang w:bidi="ar-BH"/>
            <w:rPrChange w:id="157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75" w:author="Khalid Al Awadi" w:date="2024-05-15T14:20:00Z">
              <w:rPr>
                <w:rFonts w:ascii="Traditional Arabic" w:hAnsi="Traditional Arabic" w:cs="Traditional Arabic" w:hint="eastAsia"/>
                <w:sz w:val="28"/>
                <w:szCs w:val="28"/>
                <w:highlight w:val="green"/>
                <w:rtl/>
                <w:lang w:bidi="ar-BH"/>
              </w:rPr>
            </w:rPrChange>
          </w:rPr>
          <w:delText>إلى</w:delText>
        </w:r>
        <w:r w:rsidRPr="00A6472A" w:rsidDel="00C625BC">
          <w:rPr>
            <w:rFonts w:ascii="Traditional Arabic" w:hAnsi="Traditional Arabic" w:cs="Traditional Arabic"/>
            <w:sz w:val="28"/>
            <w:szCs w:val="28"/>
            <w:rtl/>
            <w:lang w:bidi="ar-BH"/>
            <w:rPrChange w:id="157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77" w:author="Khalid Al Awadi" w:date="2024-05-15T14:20:00Z">
              <w:rPr>
                <w:rFonts w:ascii="Traditional Arabic" w:hAnsi="Traditional Arabic" w:cs="Traditional Arabic" w:hint="eastAsia"/>
                <w:sz w:val="28"/>
                <w:szCs w:val="28"/>
                <w:highlight w:val="green"/>
                <w:rtl/>
                <w:lang w:bidi="ar-BH"/>
              </w:rPr>
            </w:rPrChange>
          </w:rPr>
          <w:delText>توافق</w:delText>
        </w:r>
        <w:r w:rsidRPr="00A6472A" w:rsidDel="00C625BC">
          <w:rPr>
            <w:rFonts w:ascii="Traditional Arabic" w:hAnsi="Traditional Arabic" w:cs="Traditional Arabic"/>
            <w:sz w:val="28"/>
            <w:szCs w:val="28"/>
            <w:rtl/>
            <w:lang w:bidi="ar-BH"/>
            <w:rPrChange w:id="157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79"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58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81" w:author="Khalid Al Awadi" w:date="2024-05-15T14:20:00Z">
              <w:rPr>
                <w:rFonts w:ascii="Traditional Arabic" w:hAnsi="Traditional Arabic" w:cs="Traditional Arabic" w:hint="eastAsia"/>
                <w:sz w:val="28"/>
                <w:szCs w:val="28"/>
                <w:highlight w:val="green"/>
                <w:rtl/>
                <w:lang w:bidi="ar-BH"/>
              </w:rPr>
            </w:rPrChange>
          </w:rPr>
          <w:delText>مواقف</w:delText>
        </w:r>
        <w:r w:rsidRPr="00A6472A" w:rsidDel="00C625BC">
          <w:rPr>
            <w:rFonts w:ascii="Traditional Arabic" w:hAnsi="Traditional Arabic" w:cs="Traditional Arabic"/>
            <w:sz w:val="28"/>
            <w:szCs w:val="28"/>
            <w:rtl/>
            <w:lang w:bidi="ar-BH"/>
            <w:rPrChange w:id="158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83" w:author="Khalid Al Awadi" w:date="2024-05-15T14:20:00Z">
              <w:rPr>
                <w:rFonts w:ascii="Traditional Arabic" w:hAnsi="Traditional Arabic" w:cs="Traditional Arabic" w:hint="eastAsia"/>
                <w:sz w:val="28"/>
                <w:szCs w:val="28"/>
                <w:highlight w:val="green"/>
                <w:rtl/>
                <w:lang w:bidi="ar-BH"/>
              </w:rPr>
            </w:rPrChange>
          </w:rPr>
          <w:delText>إدارات</w:delText>
        </w:r>
        <w:r w:rsidRPr="00A6472A" w:rsidDel="00C625BC">
          <w:rPr>
            <w:rFonts w:ascii="Traditional Arabic" w:hAnsi="Traditional Arabic" w:cs="Traditional Arabic"/>
            <w:sz w:val="28"/>
            <w:szCs w:val="28"/>
            <w:rtl/>
            <w:lang w:bidi="ar-BH"/>
            <w:rPrChange w:id="158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85" w:author="Khalid Al Awadi" w:date="2024-05-15T14:20:00Z">
              <w:rPr>
                <w:rFonts w:ascii="Traditional Arabic" w:hAnsi="Traditional Arabic" w:cs="Traditional Arabic" w:hint="eastAsia"/>
                <w:sz w:val="28"/>
                <w:szCs w:val="28"/>
                <w:highlight w:val="green"/>
                <w:rtl/>
                <w:lang w:bidi="ar-BH"/>
              </w:rPr>
            </w:rPrChange>
          </w:rPr>
          <w:delText>الدول</w:delText>
        </w:r>
        <w:r w:rsidRPr="00A6472A" w:rsidDel="00C625BC">
          <w:rPr>
            <w:rFonts w:ascii="Traditional Arabic" w:hAnsi="Traditional Arabic" w:cs="Traditional Arabic"/>
            <w:sz w:val="28"/>
            <w:szCs w:val="28"/>
            <w:rtl/>
            <w:lang w:bidi="ar-BH"/>
            <w:rPrChange w:id="158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87" w:author="Khalid Al Awadi" w:date="2024-05-15T14:20:00Z">
              <w:rPr>
                <w:rFonts w:ascii="Traditional Arabic" w:hAnsi="Traditional Arabic" w:cs="Traditional Arabic" w:hint="eastAsia"/>
                <w:sz w:val="28"/>
                <w:szCs w:val="28"/>
                <w:highlight w:val="green"/>
                <w:rtl/>
                <w:lang w:bidi="ar-BH"/>
              </w:rPr>
            </w:rPrChange>
          </w:rPr>
          <w:delText>العربية</w:delText>
        </w:r>
        <w:r w:rsidRPr="00A6472A" w:rsidDel="00C625BC">
          <w:rPr>
            <w:rFonts w:ascii="Traditional Arabic" w:hAnsi="Traditional Arabic" w:cs="Traditional Arabic"/>
            <w:sz w:val="28"/>
            <w:szCs w:val="28"/>
            <w:rtl/>
            <w:lang w:bidi="ar-BH"/>
            <w:rPrChange w:id="158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89" w:author="Khalid Al Awadi" w:date="2024-05-15T14:20:00Z">
              <w:rPr>
                <w:rFonts w:ascii="Traditional Arabic" w:hAnsi="Traditional Arabic" w:cs="Traditional Arabic" w:hint="eastAsia"/>
                <w:sz w:val="28"/>
                <w:szCs w:val="28"/>
                <w:highlight w:val="green"/>
                <w:rtl/>
                <w:lang w:bidi="ar-BH"/>
              </w:rPr>
            </w:rPrChange>
          </w:rPr>
          <w:delText>بشأن</w:delText>
        </w:r>
        <w:r w:rsidRPr="00A6472A" w:rsidDel="00C625BC">
          <w:rPr>
            <w:rFonts w:ascii="Traditional Arabic" w:hAnsi="Traditional Arabic" w:cs="Traditional Arabic"/>
            <w:sz w:val="28"/>
            <w:szCs w:val="28"/>
            <w:rtl/>
            <w:lang w:bidi="ar-BH"/>
            <w:rPrChange w:id="159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91" w:author="Khalid Al Awadi" w:date="2024-05-15T14:20:00Z">
              <w:rPr>
                <w:rFonts w:ascii="Traditional Arabic" w:hAnsi="Traditional Arabic" w:cs="Traditional Arabic" w:hint="eastAsia"/>
                <w:sz w:val="28"/>
                <w:szCs w:val="28"/>
                <w:highlight w:val="green"/>
                <w:rtl/>
                <w:lang w:bidi="ar-BH"/>
              </w:rPr>
            </w:rPrChange>
          </w:rPr>
          <w:delText>بنود</w:delText>
        </w:r>
        <w:r w:rsidRPr="00A6472A" w:rsidDel="00C625BC">
          <w:rPr>
            <w:rFonts w:ascii="Traditional Arabic" w:hAnsi="Traditional Arabic" w:cs="Traditional Arabic"/>
            <w:sz w:val="28"/>
            <w:szCs w:val="28"/>
            <w:rtl/>
            <w:lang w:bidi="ar-BH"/>
            <w:rPrChange w:id="159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93" w:author="Khalid Al Awadi" w:date="2024-05-15T14:20:00Z">
              <w:rPr>
                <w:rFonts w:ascii="Traditional Arabic" w:hAnsi="Traditional Arabic" w:cs="Traditional Arabic" w:hint="eastAsia"/>
                <w:sz w:val="28"/>
                <w:szCs w:val="28"/>
                <w:highlight w:val="green"/>
                <w:rtl/>
                <w:lang w:bidi="ar-BH"/>
              </w:rPr>
            </w:rPrChange>
          </w:rPr>
          <w:delText>جدول</w:delText>
        </w:r>
        <w:r w:rsidRPr="00A6472A" w:rsidDel="00C625BC">
          <w:rPr>
            <w:rFonts w:ascii="Traditional Arabic" w:hAnsi="Traditional Arabic" w:cs="Traditional Arabic"/>
            <w:sz w:val="28"/>
            <w:szCs w:val="28"/>
            <w:rtl/>
            <w:lang w:bidi="ar-BH"/>
            <w:rPrChange w:id="159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95" w:author="Khalid Al Awadi" w:date="2024-05-15T14:20:00Z">
              <w:rPr>
                <w:rFonts w:ascii="Traditional Arabic" w:hAnsi="Traditional Arabic" w:cs="Traditional Arabic" w:hint="eastAsia"/>
                <w:sz w:val="28"/>
                <w:szCs w:val="28"/>
                <w:highlight w:val="green"/>
                <w:rtl/>
                <w:lang w:bidi="ar-BH"/>
              </w:rPr>
            </w:rPrChange>
          </w:rPr>
          <w:delText>أعمال</w:delText>
        </w:r>
        <w:r w:rsidRPr="00A6472A" w:rsidDel="00C625BC">
          <w:rPr>
            <w:rFonts w:ascii="Traditional Arabic" w:hAnsi="Traditional Arabic" w:cs="Traditional Arabic"/>
            <w:sz w:val="28"/>
            <w:szCs w:val="28"/>
            <w:rtl/>
            <w:lang w:bidi="ar-BH"/>
            <w:rPrChange w:id="159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97" w:author="Khalid Al Awadi" w:date="2024-05-15T14:20:00Z">
              <w:rPr>
                <w:rFonts w:ascii="Traditional Arabic" w:hAnsi="Traditional Arabic" w:cs="Traditional Arabic" w:hint="eastAsia"/>
                <w:sz w:val="28"/>
                <w:szCs w:val="28"/>
                <w:highlight w:val="green"/>
                <w:rtl/>
                <w:lang w:bidi="ar-BH"/>
              </w:rPr>
            </w:rPrChange>
          </w:rPr>
          <w:delText>المؤتمر</w:delText>
        </w:r>
        <w:r w:rsidRPr="00A6472A" w:rsidDel="00C625BC">
          <w:rPr>
            <w:rFonts w:ascii="Traditional Arabic" w:hAnsi="Traditional Arabic" w:cs="Traditional Arabic"/>
            <w:sz w:val="28"/>
            <w:szCs w:val="28"/>
            <w:rtl/>
            <w:lang w:bidi="ar-BH"/>
            <w:rPrChange w:id="159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599" w:author="Khalid Al Awadi" w:date="2024-05-15T14:20:00Z">
              <w:rPr>
                <w:rFonts w:ascii="Traditional Arabic" w:hAnsi="Traditional Arabic" w:cs="Traditional Arabic" w:hint="eastAsia"/>
                <w:sz w:val="28"/>
                <w:szCs w:val="28"/>
                <w:highlight w:val="green"/>
                <w:rtl/>
                <w:lang w:bidi="ar-BH"/>
              </w:rPr>
            </w:rPrChange>
          </w:rPr>
          <w:delText>والموضوعات</w:delText>
        </w:r>
        <w:r w:rsidRPr="00A6472A" w:rsidDel="00C625BC">
          <w:rPr>
            <w:rFonts w:ascii="Traditional Arabic" w:hAnsi="Traditional Arabic" w:cs="Traditional Arabic"/>
            <w:sz w:val="28"/>
            <w:szCs w:val="28"/>
            <w:rtl/>
            <w:lang w:bidi="ar-BH"/>
            <w:rPrChange w:id="160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01" w:author="Khalid Al Awadi" w:date="2024-05-15T14:20:00Z">
              <w:rPr>
                <w:rFonts w:ascii="Traditional Arabic" w:hAnsi="Traditional Arabic" w:cs="Traditional Arabic" w:hint="eastAsia"/>
                <w:sz w:val="28"/>
                <w:szCs w:val="28"/>
                <w:highlight w:val="green"/>
                <w:rtl/>
                <w:lang w:bidi="ar-BH"/>
              </w:rPr>
            </w:rPrChange>
          </w:rPr>
          <w:delText>المتعلقة</w:delText>
        </w:r>
        <w:r w:rsidRPr="00A6472A" w:rsidDel="00C625BC">
          <w:rPr>
            <w:rFonts w:ascii="Traditional Arabic" w:hAnsi="Traditional Arabic" w:cs="Traditional Arabic"/>
            <w:sz w:val="28"/>
            <w:szCs w:val="28"/>
            <w:rtl/>
            <w:lang w:bidi="ar-BH"/>
            <w:rPrChange w:id="160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03" w:author="Khalid Al Awadi" w:date="2024-05-15T14:20:00Z">
              <w:rPr>
                <w:rFonts w:ascii="Traditional Arabic" w:hAnsi="Traditional Arabic" w:cs="Traditional Arabic" w:hint="eastAsia"/>
                <w:sz w:val="28"/>
                <w:szCs w:val="28"/>
                <w:highlight w:val="green"/>
                <w:rtl/>
                <w:lang w:bidi="ar-BH"/>
              </w:rPr>
            </w:rPrChange>
          </w:rPr>
          <w:delText>بجمعية</w:delText>
        </w:r>
        <w:r w:rsidRPr="00A6472A" w:rsidDel="00C625BC">
          <w:rPr>
            <w:rFonts w:ascii="Traditional Arabic" w:hAnsi="Traditional Arabic" w:cs="Traditional Arabic"/>
            <w:sz w:val="28"/>
            <w:szCs w:val="28"/>
            <w:rtl/>
            <w:lang w:bidi="ar-BH"/>
            <w:rPrChange w:id="160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05" w:author="Khalid Al Awadi" w:date="2024-05-15T14:20:00Z">
              <w:rPr>
                <w:rFonts w:ascii="Traditional Arabic" w:hAnsi="Traditional Arabic" w:cs="Traditional Arabic" w:hint="eastAsia"/>
                <w:sz w:val="28"/>
                <w:szCs w:val="28"/>
                <w:highlight w:val="green"/>
                <w:rtl/>
                <w:lang w:bidi="ar-BH"/>
              </w:rPr>
            </w:rPrChange>
          </w:rPr>
          <w:delText>الاتصالات</w:delText>
        </w:r>
        <w:r w:rsidRPr="00A6472A" w:rsidDel="00C625BC">
          <w:rPr>
            <w:rFonts w:ascii="Traditional Arabic" w:hAnsi="Traditional Arabic" w:cs="Traditional Arabic"/>
            <w:sz w:val="28"/>
            <w:szCs w:val="28"/>
            <w:rtl/>
            <w:lang w:bidi="ar-BH"/>
            <w:rPrChange w:id="160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07" w:author="Khalid Al Awadi" w:date="2024-05-15T14:20:00Z">
              <w:rPr>
                <w:rFonts w:ascii="Traditional Arabic" w:hAnsi="Traditional Arabic" w:cs="Traditional Arabic" w:hint="eastAsia"/>
                <w:sz w:val="28"/>
                <w:szCs w:val="28"/>
                <w:highlight w:val="green"/>
                <w:rtl/>
                <w:lang w:bidi="ar-BH"/>
              </w:rPr>
            </w:rPrChange>
          </w:rPr>
          <w:delText>الراديوية</w:delText>
        </w:r>
        <w:r w:rsidRPr="00A6472A" w:rsidDel="00C625BC">
          <w:rPr>
            <w:rFonts w:ascii="Traditional Arabic" w:hAnsi="Traditional Arabic" w:cs="Traditional Arabic"/>
            <w:sz w:val="28"/>
            <w:szCs w:val="28"/>
            <w:rtl/>
            <w:lang w:bidi="ar-BH"/>
            <w:rPrChange w:id="1608" w:author="Khalid Al Awadi" w:date="2024-05-15T14:20:00Z">
              <w:rPr>
                <w:rFonts w:ascii="Traditional Arabic" w:hAnsi="Traditional Arabic" w:cs="Traditional Arabic"/>
                <w:sz w:val="28"/>
                <w:szCs w:val="28"/>
                <w:highlight w:val="green"/>
                <w:rtl/>
                <w:lang w:bidi="ar-BH"/>
              </w:rPr>
            </w:rPrChange>
          </w:rPr>
          <w:delText>.</w:delText>
        </w:r>
      </w:del>
    </w:p>
    <w:p w14:paraId="47016B09" w14:textId="1BF8B386"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609" w:author="Khalid Al Awadi" w:date="2024-05-15T14:51:00Z"/>
          <w:rFonts w:ascii="Traditional Arabic" w:hAnsi="Traditional Arabic" w:cs="Traditional Arabic" w:hint="default"/>
          <w:sz w:val="28"/>
          <w:szCs w:val="28"/>
          <w:rtl/>
          <w:lang w:bidi="ar-BH"/>
          <w:rPrChange w:id="1610" w:author="Khalid Al Awadi" w:date="2024-05-15T14:20:00Z">
            <w:rPr>
              <w:del w:id="1611" w:author="Khalid Al Awadi" w:date="2024-05-15T14:51:00Z"/>
              <w:rFonts w:ascii="Traditional Arabic" w:hAnsi="Traditional Arabic" w:cs="Traditional Arabic" w:hint="default"/>
              <w:sz w:val="28"/>
              <w:szCs w:val="28"/>
              <w:highlight w:val="green"/>
              <w:rtl/>
              <w:lang w:bidi="ar-BH"/>
            </w:rPr>
          </w:rPrChange>
        </w:rPr>
      </w:pPr>
      <w:del w:id="1612" w:author="Khalid Al Awadi" w:date="2024-05-15T14:51:00Z">
        <w:r w:rsidRPr="00A6472A" w:rsidDel="00C625BC">
          <w:rPr>
            <w:rFonts w:ascii="Traditional Arabic" w:hAnsi="Traditional Arabic" w:cs="Traditional Arabic" w:hint="eastAsia"/>
            <w:sz w:val="28"/>
            <w:szCs w:val="28"/>
            <w:rtl/>
            <w:lang w:bidi="ar-BH"/>
            <w:rPrChange w:id="1613"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61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15" w:author="Khalid Al Awadi" w:date="2024-05-15T14:20:00Z">
              <w:rPr>
                <w:rFonts w:ascii="Traditional Arabic" w:hAnsi="Traditional Arabic" w:cs="Traditional Arabic" w:hint="eastAsia"/>
                <w:sz w:val="28"/>
                <w:szCs w:val="28"/>
                <w:highlight w:val="green"/>
                <w:rtl/>
                <w:lang w:bidi="ar-BH"/>
              </w:rPr>
            </w:rPrChange>
          </w:rPr>
          <w:delText>حال</w:delText>
        </w:r>
        <w:r w:rsidRPr="00A6472A" w:rsidDel="00C625BC">
          <w:rPr>
            <w:rFonts w:ascii="Traditional Arabic" w:hAnsi="Traditional Arabic" w:cs="Traditional Arabic"/>
            <w:sz w:val="28"/>
            <w:szCs w:val="28"/>
            <w:rtl/>
            <w:lang w:bidi="ar-BH"/>
            <w:rPrChange w:id="161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17" w:author="Khalid Al Awadi" w:date="2024-05-15T14:20:00Z">
              <w:rPr>
                <w:rFonts w:ascii="Traditional Arabic" w:hAnsi="Traditional Arabic" w:cs="Traditional Arabic" w:hint="eastAsia"/>
                <w:sz w:val="28"/>
                <w:szCs w:val="28"/>
                <w:highlight w:val="green"/>
                <w:rtl/>
                <w:lang w:bidi="ar-BH"/>
              </w:rPr>
            </w:rPrChange>
          </w:rPr>
          <w:delText>عدم</w:delText>
        </w:r>
        <w:r w:rsidRPr="00A6472A" w:rsidDel="00C625BC">
          <w:rPr>
            <w:rFonts w:ascii="Traditional Arabic" w:hAnsi="Traditional Arabic" w:cs="Traditional Arabic"/>
            <w:sz w:val="28"/>
            <w:szCs w:val="28"/>
            <w:rtl/>
            <w:lang w:bidi="ar-BH"/>
            <w:rPrChange w:id="161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19" w:author="Khalid Al Awadi" w:date="2024-05-15T14:20:00Z">
              <w:rPr>
                <w:rFonts w:ascii="Traditional Arabic" w:hAnsi="Traditional Arabic" w:cs="Traditional Arabic" w:hint="eastAsia"/>
                <w:sz w:val="28"/>
                <w:szCs w:val="28"/>
                <w:highlight w:val="green"/>
                <w:rtl/>
                <w:lang w:bidi="ar-BH"/>
              </w:rPr>
            </w:rPrChange>
          </w:rPr>
          <w:delText>وجود</w:delText>
        </w:r>
        <w:r w:rsidRPr="00A6472A" w:rsidDel="00C625BC">
          <w:rPr>
            <w:rFonts w:ascii="Traditional Arabic" w:hAnsi="Traditional Arabic" w:cs="Traditional Arabic"/>
            <w:sz w:val="28"/>
            <w:szCs w:val="28"/>
            <w:rtl/>
            <w:lang w:bidi="ar-BH"/>
            <w:rPrChange w:id="162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21" w:author="Khalid Al Awadi" w:date="2024-05-15T14:20:00Z">
              <w:rPr>
                <w:rFonts w:ascii="Traditional Arabic" w:hAnsi="Traditional Arabic" w:cs="Traditional Arabic" w:hint="eastAsia"/>
                <w:sz w:val="28"/>
                <w:szCs w:val="28"/>
                <w:highlight w:val="green"/>
                <w:rtl/>
                <w:lang w:bidi="ar-BH"/>
              </w:rPr>
            </w:rPrChange>
          </w:rPr>
          <w:delText>توافق</w:delText>
        </w:r>
        <w:r w:rsidRPr="00A6472A" w:rsidDel="00C625BC">
          <w:rPr>
            <w:rFonts w:ascii="Traditional Arabic" w:hAnsi="Traditional Arabic" w:cs="Traditional Arabic"/>
            <w:sz w:val="28"/>
            <w:szCs w:val="28"/>
            <w:rtl/>
            <w:lang w:bidi="ar-BH"/>
            <w:rPrChange w:id="162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23" w:author="Khalid Al Awadi" w:date="2024-05-15T14:20:00Z">
              <w:rPr>
                <w:rFonts w:ascii="Traditional Arabic" w:hAnsi="Traditional Arabic" w:cs="Traditional Arabic" w:hint="eastAsia"/>
                <w:sz w:val="28"/>
                <w:szCs w:val="28"/>
                <w:highlight w:val="green"/>
                <w:rtl/>
                <w:lang w:bidi="ar-BH"/>
              </w:rPr>
            </w:rPrChange>
          </w:rPr>
          <w:delText>بشأن</w:delText>
        </w:r>
        <w:r w:rsidRPr="00A6472A" w:rsidDel="00C625BC">
          <w:rPr>
            <w:rFonts w:ascii="Traditional Arabic" w:hAnsi="Traditional Arabic" w:cs="Traditional Arabic"/>
            <w:sz w:val="28"/>
            <w:szCs w:val="28"/>
            <w:rtl/>
            <w:lang w:bidi="ar-BH"/>
            <w:rPrChange w:id="162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25" w:author="Khalid Al Awadi" w:date="2024-05-15T14:20:00Z">
              <w:rPr>
                <w:rFonts w:ascii="Traditional Arabic" w:hAnsi="Traditional Arabic" w:cs="Traditional Arabic" w:hint="eastAsia"/>
                <w:sz w:val="28"/>
                <w:szCs w:val="28"/>
                <w:highlight w:val="green"/>
                <w:rtl/>
                <w:lang w:bidi="ar-BH"/>
              </w:rPr>
            </w:rPrChange>
          </w:rPr>
          <w:delText>تقديم</w:delText>
        </w:r>
        <w:r w:rsidRPr="00A6472A" w:rsidDel="00C625BC">
          <w:rPr>
            <w:rFonts w:ascii="Traditional Arabic" w:hAnsi="Traditional Arabic" w:cs="Traditional Arabic"/>
            <w:sz w:val="28"/>
            <w:szCs w:val="28"/>
            <w:rtl/>
            <w:lang w:bidi="ar-BH"/>
            <w:rPrChange w:id="162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27" w:author="Khalid Al Awadi" w:date="2024-05-15T14:20:00Z">
              <w:rPr>
                <w:rFonts w:ascii="Traditional Arabic" w:hAnsi="Traditional Arabic" w:cs="Traditional Arabic" w:hint="eastAsia"/>
                <w:sz w:val="28"/>
                <w:szCs w:val="28"/>
                <w:highlight w:val="green"/>
                <w:rtl/>
                <w:lang w:bidi="ar-BH"/>
              </w:rPr>
            </w:rPrChange>
          </w:rPr>
          <w:delText>ورقة</w:delText>
        </w:r>
        <w:r w:rsidRPr="00A6472A" w:rsidDel="00C625BC">
          <w:rPr>
            <w:rFonts w:ascii="Traditional Arabic" w:hAnsi="Traditional Arabic" w:cs="Traditional Arabic"/>
            <w:sz w:val="28"/>
            <w:szCs w:val="28"/>
            <w:rtl/>
            <w:lang w:bidi="ar-BH"/>
            <w:rPrChange w:id="162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29" w:author="Khalid Al Awadi" w:date="2024-05-15T14:20:00Z">
              <w:rPr>
                <w:rFonts w:ascii="Traditional Arabic" w:hAnsi="Traditional Arabic" w:cs="Traditional Arabic" w:hint="eastAsia"/>
                <w:sz w:val="28"/>
                <w:szCs w:val="28"/>
                <w:highlight w:val="green"/>
                <w:rtl/>
                <w:lang w:bidi="ar-BH"/>
              </w:rPr>
            </w:rPrChange>
          </w:rPr>
          <w:delText>عمل</w:delText>
        </w:r>
        <w:r w:rsidRPr="00A6472A" w:rsidDel="00C625BC">
          <w:rPr>
            <w:rFonts w:ascii="Traditional Arabic" w:hAnsi="Traditional Arabic" w:cs="Traditional Arabic"/>
            <w:sz w:val="28"/>
            <w:szCs w:val="28"/>
            <w:rtl/>
            <w:lang w:bidi="ar-BH"/>
            <w:rPrChange w:id="163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31" w:author="Khalid Al Awadi" w:date="2024-05-15T14:20:00Z">
              <w:rPr>
                <w:rFonts w:ascii="Traditional Arabic" w:hAnsi="Traditional Arabic" w:cs="Traditional Arabic" w:hint="eastAsia"/>
                <w:sz w:val="28"/>
                <w:szCs w:val="28"/>
                <w:highlight w:val="green"/>
                <w:rtl/>
                <w:lang w:bidi="ar-BH"/>
              </w:rPr>
            </w:rPrChange>
          </w:rPr>
          <w:delText>للمؤتمر</w:delText>
        </w:r>
        <w:r w:rsidRPr="00A6472A" w:rsidDel="00C625BC">
          <w:rPr>
            <w:rFonts w:ascii="Traditional Arabic" w:hAnsi="Traditional Arabic" w:cs="Traditional Arabic"/>
            <w:sz w:val="28"/>
            <w:szCs w:val="28"/>
            <w:rtl/>
            <w:lang w:bidi="ar-BH"/>
            <w:rPrChange w:id="163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33" w:author="Khalid Al Awadi" w:date="2024-05-15T14:20:00Z">
              <w:rPr>
                <w:rFonts w:ascii="Traditional Arabic" w:hAnsi="Traditional Arabic" w:cs="Traditional Arabic" w:hint="eastAsia"/>
                <w:sz w:val="28"/>
                <w:szCs w:val="28"/>
                <w:highlight w:val="green"/>
                <w:rtl/>
                <w:lang w:bidi="ar-BH"/>
              </w:rPr>
            </w:rPrChange>
          </w:rPr>
          <w:delText>العالمي</w:delText>
        </w:r>
        <w:r w:rsidRPr="00A6472A" w:rsidDel="00C625BC">
          <w:rPr>
            <w:rFonts w:ascii="Traditional Arabic" w:hAnsi="Traditional Arabic" w:cs="Traditional Arabic"/>
            <w:sz w:val="28"/>
            <w:szCs w:val="28"/>
            <w:rtl/>
            <w:lang w:bidi="ar-BH"/>
            <w:rPrChange w:id="163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35" w:author="Khalid Al Awadi" w:date="2024-05-15T14:20:00Z">
              <w:rPr>
                <w:rFonts w:ascii="Traditional Arabic" w:hAnsi="Traditional Arabic" w:cs="Traditional Arabic" w:hint="eastAsia"/>
                <w:sz w:val="28"/>
                <w:szCs w:val="28"/>
                <w:highlight w:val="green"/>
                <w:rtl/>
                <w:lang w:bidi="ar-BH"/>
              </w:rPr>
            </w:rPrChange>
          </w:rPr>
          <w:delText>للاتصالات</w:delText>
        </w:r>
        <w:r w:rsidRPr="00A6472A" w:rsidDel="00C625BC">
          <w:rPr>
            <w:rFonts w:ascii="Traditional Arabic" w:hAnsi="Traditional Arabic" w:cs="Traditional Arabic"/>
            <w:sz w:val="28"/>
            <w:szCs w:val="28"/>
            <w:rtl/>
            <w:lang w:bidi="ar-BH"/>
            <w:rPrChange w:id="163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37" w:author="Khalid Al Awadi" w:date="2024-05-15T14:20:00Z">
              <w:rPr>
                <w:rFonts w:ascii="Traditional Arabic" w:hAnsi="Traditional Arabic" w:cs="Traditional Arabic" w:hint="eastAsia"/>
                <w:sz w:val="28"/>
                <w:szCs w:val="28"/>
                <w:highlight w:val="green"/>
                <w:rtl/>
                <w:lang w:bidi="ar-BH"/>
              </w:rPr>
            </w:rPrChange>
          </w:rPr>
          <w:delText>الراديوية</w:delText>
        </w:r>
        <w:r w:rsidRPr="00A6472A" w:rsidDel="00C625BC">
          <w:rPr>
            <w:rFonts w:ascii="Traditional Arabic" w:hAnsi="Traditional Arabic" w:cs="Traditional Arabic"/>
            <w:sz w:val="28"/>
            <w:szCs w:val="28"/>
            <w:rtl/>
            <w:lang w:bidi="ar-BH"/>
            <w:rPrChange w:id="163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39" w:author="Khalid Al Awadi" w:date="2024-05-15T14:20:00Z">
              <w:rPr>
                <w:rFonts w:ascii="Traditional Arabic" w:hAnsi="Traditional Arabic" w:cs="Traditional Arabic" w:hint="eastAsia"/>
                <w:sz w:val="28"/>
                <w:szCs w:val="28"/>
                <w:highlight w:val="green"/>
                <w:rtl/>
                <w:lang w:bidi="ar-BH"/>
              </w:rPr>
            </w:rPrChange>
          </w:rPr>
          <w:delText>والجمعية،</w:delText>
        </w:r>
        <w:r w:rsidRPr="00A6472A" w:rsidDel="00C625BC">
          <w:rPr>
            <w:rFonts w:ascii="Traditional Arabic" w:hAnsi="Traditional Arabic" w:cs="Traditional Arabic"/>
            <w:sz w:val="28"/>
            <w:szCs w:val="28"/>
            <w:rtl/>
            <w:lang w:bidi="ar-BH"/>
            <w:rPrChange w:id="164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41" w:author="Khalid Al Awadi" w:date="2024-05-15T14:20:00Z">
              <w:rPr>
                <w:rFonts w:ascii="Traditional Arabic" w:hAnsi="Traditional Arabic" w:cs="Traditional Arabic" w:hint="eastAsia"/>
                <w:sz w:val="28"/>
                <w:szCs w:val="28"/>
                <w:highlight w:val="green"/>
                <w:rtl/>
                <w:lang w:bidi="ar-BH"/>
              </w:rPr>
            </w:rPrChange>
          </w:rPr>
          <w:delText>فإنه</w:delText>
        </w:r>
        <w:r w:rsidRPr="00A6472A" w:rsidDel="00C625BC">
          <w:rPr>
            <w:rFonts w:ascii="Traditional Arabic" w:hAnsi="Traditional Arabic" w:cs="Traditional Arabic"/>
            <w:sz w:val="28"/>
            <w:szCs w:val="28"/>
            <w:rtl/>
            <w:lang w:bidi="ar-BH"/>
            <w:rPrChange w:id="164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43"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64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45" w:author="Khalid Al Awadi" w:date="2024-05-15T14:20:00Z">
              <w:rPr>
                <w:rFonts w:ascii="Traditional Arabic" w:hAnsi="Traditional Arabic" w:cs="Traditional Arabic" w:hint="eastAsia"/>
                <w:sz w:val="28"/>
                <w:szCs w:val="28"/>
                <w:highlight w:val="green"/>
                <w:rtl/>
                <w:lang w:bidi="ar-BH"/>
              </w:rPr>
            </w:rPrChange>
          </w:rPr>
          <w:delText>حال</w:delText>
        </w:r>
        <w:r w:rsidRPr="00A6472A" w:rsidDel="00C625BC">
          <w:rPr>
            <w:rFonts w:ascii="Traditional Arabic" w:hAnsi="Traditional Arabic" w:cs="Traditional Arabic"/>
            <w:sz w:val="28"/>
            <w:szCs w:val="28"/>
            <w:rtl/>
            <w:lang w:bidi="ar-BH"/>
            <w:rPrChange w:id="164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47" w:author="Khalid Al Awadi" w:date="2024-05-15T14:20:00Z">
              <w:rPr>
                <w:rFonts w:ascii="Traditional Arabic" w:hAnsi="Traditional Arabic" w:cs="Traditional Arabic" w:hint="eastAsia"/>
                <w:sz w:val="28"/>
                <w:szCs w:val="28"/>
                <w:highlight w:val="green"/>
                <w:rtl/>
                <w:lang w:bidi="ar-BH"/>
              </w:rPr>
            </w:rPrChange>
          </w:rPr>
          <w:delText>وجود</w:delText>
        </w:r>
        <w:r w:rsidRPr="00A6472A" w:rsidDel="00C625BC">
          <w:rPr>
            <w:rFonts w:ascii="Traditional Arabic" w:hAnsi="Traditional Arabic" w:cs="Traditional Arabic"/>
            <w:sz w:val="28"/>
            <w:szCs w:val="28"/>
            <w:rtl/>
            <w:lang w:bidi="ar-BH"/>
            <w:rPrChange w:id="164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49" w:author="Khalid Al Awadi" w:date="2024-05-15T14:20:00Z">
              <w:rPr>
                <w:rFonts w:ascii="Traditional Arabic" w:hAnsi="Traditional Arabic" w:cs="Traditional Arabic" w:hint="eastAsia"/>
                <w:sz w:val="28"/>
                <w:szCs w:val="28"/>
                <w:highlight w:val="green"/>
                <w:rtl/>
                <w:lang w:bidi="ar-BH"/>
              </w:rPr>
            </w:rPrChange>
          </w:rPr>
          <w:delText>دعم</w:delText>
        </w:r>
        <w:r w:rsidRPr="00A6472A" w:rsidDel="00C625BC">
          <w:rPr>
            <w:rFonts w:ascii="Traditional Arabic" w:hAnsi="Traditional Arabic" w:cs="Traditional Arabic"/>
            <w:sz w:val="28"/>
            <w:szCs w:val="28"/>
            <w:rtl/>
            <w:lang w:bidi="ar-BH"/>
            <w:rPrChange w:id="165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51" w:author="Khalid Al Awadi" w:date="2024-05-15T14:20:00Z">
              <w:rPr>
                <w:rFonts w:ascii="Traditional Arabic" w:hAnsi="Traditional Arabic" w:cs="Traditional Arabic" w:hint="eastAsia"/>
                <w:sz w:val="28"/>
                <w:szCs w:val="28"/>
                <w:highlight w:val="green"/>
                <w:rtl/>
                <w:lang w:bidi="ar-BH"/>
              </w:rPr>
            </w:rPrChange>
          </w:rPr>
          <w:delText>بنسبة</w:delText>
        </w:r>
        <w:r w:rsidRPr="00A6472A" w:rsidDel="00C625BC">
          <w:rPr>
            <w:rFonts w:ascii="Traditional Arabic" w:hAnsi="Traditional Arabic" w:cs="Traditional Arabic"/>
            <w:sz w:val="28"/>
            <w:szCs w:val="28"/>
            <w:rtl/>
            <w:lang w:bidi="ar-BH"/>
            <w:rPrChange w:id="1652" w:author="Khalid Al Awadi" w:date="2024-05-15T14:20:00Z">
              <w:rPr>
                <w:rFonts w:ascii="Traditional Arabic" w:hAnsi="Traditional Arabic" w:cs="Traditional Arabic"/>
                <w:sz w:val="28"/>
                <w:szCs w:val="28"/>
                <w:highlight w:val="green"/>
                <w:rtl/>
                <w:lang w:bidi="ar-BH"/>
              </w:rPr>
            </w:rPrChange>
          </w:rPr>
          <w:delText xml:space="preserve"> 25% </w:delText>
        </w:r>
        <w:r w:rsidRPr="00A6472A" w:rsidDel="00C625BC">
          <w:rPr>
            <w:rFonts w:ascii="Traditional Arabic" w:hAnsi="Traditional Arabic" w:cs="Traditional Arabic" w:hint="eastAsia"/>
            <w:sz w:val="28"/>
            <w:szCs w:val="28"/>
            <w:rtl/>
            <w:lang w:bidi="ar-BH"/>
            <w:rPrChange w:id="1653" w:author="Khalid Al Awadi" w:date="2024-05-15T14:20:00Z">
              <w:rPr>
                <w:rFonts w:ascii="Traditional Arabic" w:hAnsi="Traditional Arabic" w:cs="Traditional Arabic" w:hint="eastAsia"/>
                <w:sz w:val="28"/>
                <w:szCs w:val="28"/>
                <w:highlight w:val="green"/>
                <w:rtl/>
                <w:lang w:bidi="ar-BH"/>
              </w:rPr>
            </w:rPrChange>
          </w:rPr>
          <w:delText>على</w:delText>
        </w:r>
        <w:r w:rsidRPr="00A6472A" w:rsidDel="00C625BC">
          <w:rPr>
            <w:rFonts w:ascii="Traditional Arabic" w:hAnsi="Traditional Arabic" w:cs="Traditional Arabic"/>
            <w:sz w:val="28"/>
            <w:szCs w:val="28"/>
            <w:rtl/>
            <w:lang w:bidi="ar-BH"/>
            <w:rPrChange w:id="165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55" w:author="Khalid Al Awadi" w:date="2024-05-15T14:20:00Z">
              <w:rPr>
                <w:rFonts w:ascii="Traditional Arabic" w:hAnsi="Traditional Arabic" w:cs="Traditional Arabic" w:hint="eastAsia"/>
                <w:sz w:val="28"/>
                <w:szCs w:val="28"/>
                <w:highlight w:val="green"/>
                <w:rtl/>
                <w:lang w:bidi="ar-BH"/>
              </w:rPr>
            </w:rPrChange>
          </w:rPr>
          <w:delText>الأقل</w:delText>
        </w:r>
        <w:r w:rsidRPr="00A6472A" w:rsidDel="00C625BC">
          <w:rPr>
            <w:rFonts w:ascii="Traditional Arabic" w:hAnsi="Traditional Arabic" w:cs="Traditional Arabic"/>
            <w:sz w:val="28"/>
            <w:szCs w:val="28"/>
            <w:rtl/>
            <w:lang w:bidi="ar-BH"/>
            <w:rPrChange w:id="165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57" w:author="Khalid Al Awadi" w:date="2024-05-15T14:20:00Z">
              <w:rPr>
                <w:rFonts w:ascii="Traditional Arabic" w:hAnsi="Traditional Arabic" w:cs="Traditional Arabic" w:hint="eastAsia"/>
                <w:sz w:val="28"/>
                <w:szCs w:val="28"/>
                <w:highlight w:val="green"/>
                <w:rtl/>
                <w:lang w:bidi="ar-BH"/>
              </w:rPr>
            </w:rPrChange>
          </w:rPr>
          <w:delText>من</w:delText>
        </w:r>
        <w:r w:rsidRPr="00A6472A" w:rsidDel="00C625BC">
          <w:rPr>
            <w:rFonts w:ascii="Traditional Arabic" w:hAnsi="Traditional Arabic" w:cs="Traditional Arabic"/>
            <w:sz w:val="28"/>
            <w:szCs w:val="28"/>
            <w:rtl/>
            <w:lang w:bidi="ar-BH"/>
            <w:rPrChange w:id="165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59" w:author="Khalid Al Awadi" w:date="2024-05-15T14:20:00Z">
              <w:rPr>
                <w:rFonts w:ascii="Traditional Arabic" w:hAnsi="Traditional Arabic" w:cs="Traditional Arabic" w:hint="eastAsia"/>
                <w:sz w:val="28"/>
                <w:szCs w:val="28"/>
                <w:highlight w:val="green"/>
                <w:rtl/>
                <w:lang w:bidi="ar-BH"/>
              </w:rPr>
            </w:rPrChange>
          </w:rPr>
          <w:delText>الادارات</w:delText>
        </w:r>
        <w:r w:rsidRPr="00A6472A" w:rsidDel="00C625BC">
          <w:rPr>
            <w:rFonts w:ascii="Traditional Arabic" w:hAnsi="Traditional Arabic" w:cs="Traditional Arabic"/>
            <w:sz w:val="28"/>
            <w:szCs w:val="28"/>
            <w:rtl/>
            <w:lang w:bidi="ar-BH"/>
            <w:rPrChange w:id="166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61" w:author="Khalid Al Awadi" w:date="2024-05-15T14:20:00Z">
              <w:rPr>
                <w:rFonts w:ascii="Traditional Arabic" w:hAnsi="Traditional Arabic" w:cs="Traditional Arabic" w:hint="eastAsia"/>
                <w:sz w:val="28"/>
                <w:szCs w:val="28"/>
                <w:highlight w:val="green"/>
                <w:rtl/>
                <w:lang w:bidi="ar-BH"/>
              </w:rPr>
            </w:rPrChange>
          </w:rPr>
          <w:delText>التي</w:delText>
        </w:r>
        <w:r w:rsidRPr="00A6472A" w:rsidDel="00C625BC">
          <w:rPr>
            <w:rFonts w:ascii="Traditional Arabic" w:hAnsi="Traditional Arabic" w:cs="Traditional Arabic"/>
            <w:sz w:val="28"/>
            <w:szCs w:val="28"/>
            <w:rtl/>
            <w:lang w:bidi="ar-BH"/>
            <w:rPrChange w:id="166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63" w:author="Khalid Al Awadi" w:date="2024-05-15T14:20:00Z">
              <w:rPr>
                <w:rFonts w:ascii="Traditional Arabic" w:hAnsi="Traditional Arabic" w:cs="Traditional Arabic" w:hint="eastAsia"/>
                <w:sz w:val="28"/>
                <w:szCs w:val="28"/>
                <w:highlight w:val="green"/>
                <w:rtl/>
                <w:lang w:bidi="ar-BH"/>
              </w:rPr>
            </w:rPrChange>
          </w:rPr>
          <w:delText>أبدت</w:delText>
        </w:r>
        <w:r w:rsidRPr="00A6472A" w:rsidDel="00C625BC">
          <w:rPr>
            <w:rFonts w:ascii="Traditional Arabic" w:hAnsi="Traditional Arabic" w:cs="Traditional Arabic"/>
            <w:sz w:val="28"/>
            <w:szCs w:val="28"/>
            <w:rtl/>
            <w:lang w:bidi="ar-BH"/>
            <w:rPrChange w:id="166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65" w:author="Khalid Al Awadi" w:date="2024-05-15T14:20:00Z">
              <w:rPr>
                <w:rFonts w:ascii="Traditional Arabic" w:hAnsi="Traditional Arabic" w:cs="Traditional Arabic" w:hint="eastAsia"/>
                <w:sz w:val="28"/>
                <w:szCs w:val="28"/>
                <w:highlight w:val="green"/>
                <w:rtl/>
                <w:lang w:bidi="ar-BH"/>
              </w:rPr>
            </w:rPrChange>
          </w:rPr>
          <w:delText>موقفها</w:delText>
        </w:r>
        <w:r w:rsidRPr="00A6472A" w:rsidDel="00C625BC">
          <w:rPr>
            <w:rFonts w:ascii="Traditional Arabic" w:hAnsi="Traditional Arabic" w:cs="Traditional Arabic"/>
            <w:sz w:val="28"/>
            <w:szCs w:val="28"/>
            <w:rtl/>
            <w:lang w:bidi="ar-BH"/>
            <w:rPrChange w:id="166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67" w:author="Khalid Al Awadi" w:date="2024-05-15T14:20:00Z">
              <w:rPr>
                <w:rFonts w:ascii="Traditional Arabic" w:hAnsi="Traditional Arabic" w:cs="Traditional Arabic" w:hint="eastAsia"/>
                <w:sz w:val="28"/>
                <w:szCs w:val="28"/>
                <w:highlight w:val="green"/>
                <w:rtl/>
                <w:lang w:bidi="ar-BH"/>
              </w:rPr>
            </w:rPrChange>
          </w:rPr>
          <w:delText>لهذه</w:delText>
        </w:r>
        <w:r w:rsidRPr="00A6472A" w:rsidDel="00C625BC">
          <w:rPr>
            <w:rFonts w:ascii="Traditional Arabic" w:hAnsi="Traditional Arabic" w:cs="Traditional Arabic"/>
            <w:sz w:val="28"/>
            <w:szCs w:val="28"/>
            <w:rtl/>
            <w:lang w:bidi="ar-BH"/>
            <w:rPrChange w:id="166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69" w:author="Khalid Al Awadi" w:date="2024-05-15T14:20:00Z">
              <w:rPr>
                <w:rFonts w:ascii="Traditional Arabic" w:hAnsi="Traditional Arabic" w:cs="Traditional Arabic" w:hint="eastAsia"/>
                <w:sz w:val="28"/>
                <w:szCs w:val="28"/>
                <w:highlight w:val="green"/>
                <w:rtl/>
                <w:lang w:bidi="ar-BH"/>
              </w:rPr>
            </w:rPrChange>
          </w:rPr>
          <w:delText>الورقة</w:delText>
        </w:r>
        <w:r w:rsidRPr="00A6472A" w:rsidDel="00C625BC">
          <w:rPr>
            <w:rFonts w:ascii="Traditional Arabic" w:hAnsi="Traditional Arabic" w:cs="Traditional Arabic"/>
            <w:sz w:val="28"/>
            <w:szCs w:val="28"/>
            <w:rtl/>
            <w:lang w:bidi="ar-BH"/>
            <w:rPrChange w:id="167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71" w:author="Khalid Al Awadi" w:date="2024-05-15T14:20:00Z">
              <w:rPr>
                <w:rFonts w:ascii="Traditional Arabic" w:hAnsi="Traditional Arabic" w:cs="Traditional Arabic" w:hint="eastAsia"/>
                <w:sz w:val="28"/>
                <w:szCs w:val="28"/>
                <w:highlight w:val="green"/>
                <w:rtl/>
                <w:lang w:bidi="ar-BH"/>
              </w:rPr>
            </w:rPrChange>
          </w:rPr>
          <w:delText>وعدم</w:delText>
        </w:r>
        <w:r w:rsidRPr="00A6472A" w:rsidDel="00C625BC">
          <w:rPr>
            <w:rFonts w:ascii="Traditional Arabic" w:hAnsi="Traditional Arabic" w:cs="Traditional Arabic"/>
            <w:sz w:val="28"/>
            <w:szCs w:val="28"/>
            <w:rtl/>
            <w:lang w:bidi="ar-BH"/>
            <w:rPrChange w:id="167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73" w:author="Khalid Al Awadi" w:date="2024-05-15T14:20:00Z">
              <w:rPr>
                <w:rFonts w:ascii="Traditional Arabic" w:hAnsi="Traditional Arabic" w:cs="Traditional Arabic" w:hint="eastAsia"/>
                <w:sz w:val="28"/>
                <w:szCs w:val="28"/>
                <w:highlight w:val="green"/>
                <w:rtl/>
                <w:lang w:bidi="ar-BH"/>
              </w:rPr>
            </w:rPrChange>
          </w:rPr>
          <w:delText>تجاوز</w:delText>
        </w:r>
        <w:r w:rsidRPr="00A6472A" w:rsidDel="00C625BC">
          <w:rPr>
            <w:rFonts w:ascii="Traditional Arabic" w:hAnsi="Traditional Arabic" w:cs="Traditional Arabic"/>
            <w:sz w:val="28"/>
            <w:szCs w:val="28"/>
            <w:rtl/>
            <w:lang w:bidi="ar-BH"/>
            <w:rPrChange w:id="167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75" w:author="Khalid Al Awadi" w:date="2024-05-15T14:20:00Z">
              <w:rPr>
                <w:rFonts w:ascii="Traditional Arabic" w:hAnsi="Traditional Arabic" w:cs="Traditional Arabic" w:hint="eastAsia"/>
                <w:sz w:val="28"/>
                <w:szCs w:val="28"/>
                <w:highlight w:val="green"/>
                <w:rtl/>
                <w:lang w:bidi="ar-BH"/>
              </w:rPr>
            </w:rPrChange>
          </w:rPr>
          <w:delText>نسبة</w:delText>
        </w:r>
        <w:r w:rsidRPr="00A6472A" w:rsidDel="00C625BC">
          <w:rPr>
            <w:rFonts w:ascii="Traditional Arabic" w:hAnsi="Traditional Arabic" w:cs="Traditional Arabic"/>
            <w:sz w:val="28"/>
            <w:szCs w:val="28"/>
            <w:rtl/>
            <w:lang w:bidi="ar-BH"/>
            <w:rPrChange w:id="167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77" w:author="Khalid Al Awadi" w:date="2024-05-15T14:20:00Z">
              <w:rPr>
                <w:rFonts w:ascii="Traditional Arabic" w:hAnsi="Traditional Arabic" w:cs="Traditional Arabic" w:hint="eastAsia"/>
                <w:sz w:val="28"/>
                <w:szCs w:val="28"/>
                <w:highlight w:val="green"/>
                <w:rtl/>
                <w:lang w:bidi="ar-BH"/>
              </w:rPr>
            </w:rPrChange>
          </w:rPr>
          <w:delText>الاعتراض</w:delText>
        </w:r>
        <w:r w:rsidRPr="00A6472A" w:rsidDel="00C625BC">
          <w:rPr>
            <w:rFonts w:ascii="Traditional Arabic" w:hAnsi="Traditional Arabic" w:cs="Traditional Arabic"/>
            <w:sz w:val="28"/>
            <w:szCs w:val="28"/>
            <w:rtl/>
            <w:lang w:bidi="ar-BH"/>
            <w:rPrChange w:id="167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79" w:author="Khalid Al Awadi" w:date="2024-05-15T14:20:00Z">
              <w:rPr>
                <w:rFonts w:ascii="Traditional Arabic" w:hAnsi="Traditional Arabic" w:cs="Traditional Arabic" w:hint="eastAsia"/>
                <w:sz w:val="28"/>
                <w:szCs w:val="28"/>
                <w:highlight w:val="green"/>
                <w:rtl/>
                <w:lang w:bidi="ar-BH"/>
              </w:rPr>
            </w:rPrChange>
          </w:rPr>
          <w:delText>على</w:delText>
        </w:r>
        <w:r w:rsidRPr="00A6472A" w:rsidDel="00C625BC">
          <w:rPr>
            <w:rFonts w:ascii="Traditional Arabic" w:hAnsi="Traditional Arabic" w:cs="Traditional Arabic"/>
            <w:sz w:val="28"/>
            <w:szCs w:val="28"/>
            <w:rtl/>
            <w:lang w:bidi="ar-BH"/>
            <w:rPrChange w:id="168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81" w:author="Khalid Al Awadi" w:date="2024-05-15T14:20:00Z">
              <w:rPr>
                <w:rFonts w:ascii="Traditional Arabic" w:hAnsi="Traditional Arabic" w:cs="Traditional Arabic" w:hint="eastAsia"/>
                <w:sz w:val="28"/>
                <w:szCs w:val="28"/>
                <w:highlight w:val="green"/>
                <w:rtl/>
                <w:lang w:bidi="ar-BH"/>
              </w:rPr>
            </w:rPrChange>
          </w:rPr>
          <w:delText>هذه</w:delText>
        </w:r>
        <w:r w:rsidRPr="00A6472A" w:rsidDel="00C625BC">
          <w:rPr>
            <w:rFonts w:ascii="Traditional Arabic" w:hAnsi="Traditional Arabic" w:cs="Traditional Arabic"/>
            <w:sz w:val="28"/>
            <w:szCs w:val="28"/>
            <w:rtl/>
            <w:lang w:bidi="ar-BH"/>
            <w:rPrChange w:id="168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83" w:author="Khalid Al Awadi" w:date="2024-05-15T14:20:00Z">
              <w:rPr>
                <w:rFonts w:ascii="Traditional Arabic" w:hAnsi="Traditional Arabic" w:cs="Traditional Arabic" w:hint="eastAsia"/>
                <w:sz w:val="28"/>
                <w:szCs w:val="28"/>
                <w:highlight w:val="green"/>
                <w:rtl/>
                <w:lang w:bidi="ar-BH"/>
              </w:rPr>
            </w:rPrChange>
          </w:rPr>
          <w:delText>الورقة</w:delText>
        </w:r>
        <w:r w:rsidRPr="00A6472A" w:rsidDel="00C625BC">
          <w:rPr>
            <w:rFonts w:ascii="Traditional Arabic" w:hAnsi="Traditional Arabic" w:cs="Traditional Arabic"/>
            <w:sz w:val="28"/>
            <w:szCs w:val="28"/>
            <w:rtl/>
            <w:lang w:bidi="ar-BH"/>
            <w:rPrChange w:id="168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85" w:author="Khalid Al Awadi" w:date="2024-05-15T14:20:00Z">
              <w:rPr>
                <w:rFonts w:ascii="Traditional Arabic" w:hAnsi="Traditional Arabic" w:cs="Traditional Arabic" w:hint="eastAsia"/>
                <w:sz w:val="28"/>
                <w:szCs w:val="28"/>
                <w:highlight w:val="green"/>
                <w:rtl/>
                <w:lang w:bidi="ar-BH"/>
              </w:rPr>
            </w:rPrChange>
          </w:rPr>
          <w:delText>نسبة</w:delText>
        </w:r>
        <w:r w:rsidRPr="00A6472A" w:rsidDel="00C625BC">
          <w:rPr>
            <w:rFonts w:ascii="Traditional Arabic" w:hAnsi="Traditional Arabic" w:cs="Traditional Arabic"/>
            <w:sz w:val="28"/>
            <w:szCs w:val="28"/>
            <w:rtl/>
            <w:lang w:bidi="ar-BH"/>
            <w:rPrChange w:id="1686" w:author="Khalid Al Awadi" w:date="2024-05-15T14:20:00Z">
              <w:rPr>
                <w:rFonts w:ascii="Traditional Arabic" w:hAnsi="Traditional Arabic" w:cs="Traditional Arabic"/>
                <w:sz w:val="28"/>
                <w:szCs w:val="28"/>
                <w:highlight w:val="green"/>
                <w:rtl/>
                <w:lang w:bidi="ar-BH"/>
              </w:rPr>
            </w:rPrChange>
          </w:rPr>
          <w:delText xml:space="preserve"> 60% </w:delText>
        </w:r>
        <w:r w:rsidRPr="00A6472A" w:rsidDel="00C625BC">
          <w:rPr>
            <w:rFonts w:ascii="Traditional Arabic" w:hAnsi="Traditional Arabic" w:cs="Traditional Arabic" w:hint="eastAsia"/>
            <w:sz w:val="28"/>
            <w:szCs w:val="28"/>
            <w:rtl/>
            <w:lang w:bidi="ar-BH"/>
            <w:rPrChange w:id="1687" w:author="Khalid Al Awadi" w:date="2024-05-15T14:20:00Z">
              <w:rPr>
                <w:rFonts w:ascii="Traditional Arabic" w:hAnsi="Traditional Arabic" w:cs="Traditional Arabic" w:hint="eastAsia"/>
                <w:sz w:val="28"/>
                <w:szCs w:val="28"/>
                <w:highlight w:val="green"/>
                <w:rtl/>
                <w:lang w:bidi="ar-BH"/>
              </w:rPr>
            </w:rPrChange>
          </w:rPr>
          <w:delText>من</w:delText>
        </w:r>
        <w:r w:rsidRPr="00A6472A" w:rsidDel="00C625BC">
          <w:rPr>
            <w:rFonts w:ascii="Traditional Arabic" w:hAnsi="Traditional Arabic" w:cs="Traditional Arabic"/>
            <w:sz w:val="28"/>
            <w:szCs w:val="28"/>
            <w:rtl/>
            <w:lang w:bidi="ar-BH"/>
            <w:rPrChange w:id="168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89" w:author="Khalid Al Awadi" w:date="2024-05-15T14:20:00Z">
              <w:rPr>
                <w:rFonts w:ascii="Traditional Arabic" w:hAnsi="Traditional Arabic" w:cs="Traditional Arabic" w:hint="eastAsia"/>
                <w:sz w:val="28"/>
                <w:szCs w:val="28"/>
                <w:highlight w:val="green"/>
                <w:rtl/>
                <w:lang w:bidi="ar-BH"/>
              </w:rPr>
            </w:rPrChange>
          </w:rPr>
          <w:delText>الإدارات</w:delText>
        </w:r>
        <w:r w:rsidRPr="00A6472A" w:rsidDel="00C625BC">
          <w:rPr>
            <w:rFonts w:ascii="Traditional Arabic" w:hAnsi="Traditional Arabic" w:cs="Traditional Arabic"/>
            <w:sz w:val="28"/>
            <w:szCs w:val="28"/>
            <w:rtl/>
            <w:lang w:bidi="ar-BH"/>
            <w:rPrChange w:id="169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91" w:author="Khalid Al Awadi" w:date="2024-05-15T14:20:00Z">
              <w:rPr>
                <w:rFonts w:ascii="Traditional Arabic" w:hAnsi="Traditional Arabic" w:cs="Traditional Arabic" w:hint="eastAsia"/>
                <w:sz w:val="28"/>
                <w:szCs w:val="28"/>
                <w:highlight w:val="green"/>
                <w:rtl/>
                <w:lang w:bidi="ar-BH"/>
              </w:rPr>
            </w:rPrChange>
          </w:rPr>
          <w:delText>الداعمة،</w:delText>
        </w:r>
        <w:r w:rsidRPr="00A6472A" w:rsidDel="00C625BC">
          <w:rPr>
            <w:rFonts w:ascii="Traditional Arabic" w:hAnsi="Traditional Arabic" w:cs="Traditional Arabic"/>
            <w:sz w:val="28"/>
            <w:szCs w:val="28"/>
            <w:rtl/>
            <w:lang w:bidi="ar-BH"/>
            <w:rPrChange w:id="169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93" w:author="Khalid Al Awadi" w:date="2024-05-15T14:20:00Z">
              <w:rPr>
                <w:rFonts w:ascii="Traditional Arabic" w:hAnsi="Traditional Arabic" w:cs="Traditional Arabic" w:hint="eastAsia"/>
                <w:sz w:val="28"/>
                <w:szCs w:val="28"/>
                <w:highlight w:val="green"/>
                <w:rtl/>
                <w:lang w:bidi="ar-BH"/>
              </w:rPr>
            </w:rPrChange>
          </w:rPr>
          <w:delText>تسمى</w:delText>
        </w:r>
        <w:r w:rsidRPr="00A6472A" w:rsidDel="00C625BC">
          <w:rPr>
            <w:rFonts w:ascii="Traditional Arabic" w:hAnsi="Traditional Arabic" w:cs="Traditional Arabic"/>
            <w:sz w:val="28"/>
            <w:szCs w:val="28"/>
            <w:rtl/>
            <w:lang w:bidi="ar-BH"/>
            <w:rPrChange w:id="169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95" w:author="Khalid Al Awadi" w:date="2024-05-15T14:20:00Z">
              <w:rPr>
                <w:rFonts w:ascii="Traditional Arabic" w:hAnsi="Traditional Arabic" w:cs="Traditional Arabic" w:hint="eastAsia"/>
                <w:sz w:val="28"/>
                <w:szCs w:val="28"/>
                <w:highlight w:val="green"/>
                <w:rtl/>
                <w:lang w:bidi="ar-BH"/>
              </w:rPr>
            </w:rPrChange>
          </w:rPr>
          <w:delText>ورقة</w:delText>
        </w:r>
        <w:r w:rsidRPr="00A6472A" w:rsidDel="00C625BC">
          <w:rPr>
            <w:rFonts w:ascii="Traditional Arabic" w:hAnsi="Traditional Arabic" w:cs="Traditional Arabic"/>
            <w:sz w:val="28"/>
            <w:szCs w:val="28"/>
            <w:rtl/>
            <w:lang w:bidi="ar-BH"/>
            <w:rPrChange w:id="169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97" w:author="Khalid Al Awadi" w:date="2024-05-15T14:20:00Z">
              <w:rPr>
                <w:rFonts w:ascii="Traditional Arabic" w:hAnsi="Traditional Arabic" w:cs="Traditional Arabic" w:hint="eastAsia"/>
                <w:sz w:val="28"/>
                <w:szCs w:val="28"/>
                <w:highlight w:val="green"/>
                <w:rtl/>
                <w:lang w:bidi="ar-BH"/>
              </w:rPr>
            </w:rPrChange>
          </w:rPr>
          <w:delText>العمل</w:delText>
        </w:r>
        <w:r w:rsidRPr="00A6472A" w:rsidDel="00C625BC">
          <w:rPr>
            <w:rFonts w:ascii="Traditional Arabic" w:hAnsi="Traditional Arabic" w:cs="Traditional Arabic"/>
            <w:sz w:val="28"/>
            <w:szCs w:val="28"/>
            <w:rtl/>
            <w:lang w:bidi="ar-BH"/>
            <w:rPrChange w:id="169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699" w:author="Khalid Al Awadi" w:date="2024-05-15T14:20:00Z">
              <w:rPr>
                <w:rFonts w:ascii="Traditional Arabic" w:hAnsi="Traditional Arabic" w:cs="Traditional Arabic" w:hint="eastAsia"/>
                <w:sz w:val="28"/>
                <w:szCs w:val="28"/>
                <w:highlight w:val="green"/>
                <w:rtl/>
                <w:lang w:bidi="ar-BH"/>
              </w:rPr>
            </w:rPrChange>
          </w:rPr>
          <w:delText>ورقة</w:delText>
        </w:r>
        <w:r w:rsidRPr="00A6472A" w:rsidDel="00C625BC">
          <w:rPr>
            <w:rFonts w:ascii="Traditional Arabic" w:hAnsi="Traditional Arabic" w:cs="Traditional Arabic"/>
            <w:sz w:val="28"/>
            <w:szCs w:val="28"/>
            <w:rtl/>
            <w:lang w:bidi="ar-BH"/>
            <w:rPrChange w:id="170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01" w:author="Khalid Al Awadi" w:date="2024-05-15T14:20:00Z">
              <w:rPr>
                <w:rFonts w:ascii="Traditional Arabic" w:hAnsi="Traditional Arabic" w:cs="Traditional Arabic" w:hint="eastAsia"/>
                <w:sz w:val="28"/>
                <w:szCs w:val="28"/>
                <w:highlight w:val="green"/>
                <w:rtl/>
                <w:lang w:bidi="ar-BH"/>
              </w:rPr>
            </w:rPrChange>
          </w:rPr>
          <w:delText>عربية</w:delText>
        </w:r>
        <w:r w:rsidRPr="00A6472A" w:rsidDel="00C625BC">
          <w:rPr>
            <w:rFonts w:ascii="Traditional Arabic" w:hAnsi="Traditional Arabic" w:cs="Traditional Arabic"/>
            <w:sz w:val="28"/>
            <w:szCs w:val="28"/>
            <w:rtl/>
            <w:lang w:bidi="ar-BH"/>
            <w:rPrChange w:id="1702" w:author="Khalid Al Awadi" w:date="2024-05-15T14:20:00Z">
              <w:rPr>
                <w:rFonts w:ascii="Traditional Arabic" w:hAnsi="Traditional Arabic" w:cs="Traditional Arabic"/>
                <w:sz w:val="28"/>
                <w:szCs w:val="28"/>
                <w:highlight w:val="green"/>
                <w:rtl/>
                <w:lang w:bidi="ar-BH"/>
              </w:rPr>
            </w:rPrChange>
          </w:rPr>
          <w:delText>.</w:delText>
        </w:r>
      </w:del>
    </w:p>
    <w:p w14:paraId="1C740D3E" w14:textId="73FFD8BA"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703" w:author="Khalid Al Awadi" w:date="2024-05-15T14:51:00Z"/>
          <w:rFonts w:ascii="Traditional Arabic" w:hAnsi="Traditional Arabic" w:cs="Traditional Arabic" w:hint="default"/>
          <w:sz w:val="28"/>
          <w:szCs w:val="28"/>
          <w:rtl/>
          <w:lang w:bidi="ar-BH"/>
          <w:rPrChange w:id="1704" w:author="Khalid Al Awadi" w:date="2024-05-15T14:20:00Z">
            <w:rPr>
              <w:del w:id="1705" w:author="Khalid Al Awadi" w:date="2024-05-15T14:51:00Z"/>
              <w:rFonts w:ascii="Traditional Arabic" w:hAnsi="Traditional Arabic" w:cs="Traditional Arabic" w:hint="default"/>
              <w:sz w:val="28"/>
              <w:szCs w:val="28"/>
              <w:highlight w:val="green"/>
              <w:rtl/>
              <w:lang w:bidi="ar-BH"/>
            </w:rPr>
          </w:rPrChange>
        </w:rPr>
      </w:pPr>
      <w:del w:id="1706" w:author="Khalid Al Awadi" w:date="2024-05-15T14:51:00Z">
        <w:r w:rsidRPr="00A6472A" w:rsidDel="00C625BC">
          <w:rPr>
            <w:rFonts w:ascii="Traditional Arabic" w:hAnsi="Traditional Arabic" w:cs="Traditional Arabic" w:hint="eastAsia"/>
            <w:sz w:val="28"/>
            <w:szCs w:val="28"/>
            <w:rtl/>
            <w:lang w:bidi="ar-BH"/>
            <w:rPrChange w:id="1707"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C625BC">
          <w:rPr>
            <w:rFonts w:ascii="Traditional Arabic" w:hAnsi="Traditional Arabic" w:cs="Traditional Arabic"/>
            <w:sz w:val="28"/>
            <w:szCs w:val="28"/>
            <w:rtl/>
            <w:lang w:bidi="ar-BH"/>
            <w:rPrChange w:id="170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09"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71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11" w:author="Khalid Al Awadi" w:date="2024-05-15T14:20:00Z">
              <w:rPr>
                <w:rFonts w:ascii="Traditional Arabic" w:hAnsi="Traditional Arabic" w:cs="Traditional Arabic" w:hint="eastAsia"/>
                <w:sz w:val="28"/>
                <w:szCs w:val="28"/>
                <w:highlight w:val="green"/>
                <w:rtl/>
                <w:lang w:bidi="ar-BH"/>
              </w:rPr>
            </w:rPrChange>
          </w:rPr>
          <w:delText>اجتماع</w:delText>
        </w:r>
        <w:r w:rsidRPr="00A6472A" w:rsidDel="00C625BC">
          <w:rPr>
            <w:rFonts w:ascii="Traditional Arabic" w:hAnsi="Traditional Arabic" w:cs="Traditional Arabic"/>
            <w:sz w:val="28"/>
            <w:szCs w:val="28"/>
            <w:rtl/>
            <w:lang w:bidi="ar-BH"/>
            <w:rPrChange w:id="171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13" w:author="Khalid Al Awadi" w:date="2024-05-15T14:20:00Z">
              <w:rPr>
                <w:rFonts w:ascii="Traditional Arabic" w:hAnsi="Traditional Arabic" w:cs="Traditional Arabic" w:hint="eastAsia"/>
                <w:sz w:val="28"/>
                <w:szCs w:val="28"/>
                <w:highlight w:val="green"/>
                <w:rtl/>
                <w:lang w:bidi="ar-BH"/>
              </w:rPr>
            </w:rPrChange>
          </w:rPr>
          <w:delText>الفريق</w:delText>
        </w:r>
        <w:r w:rsidRPr="00A6472A" w:rsidDel="00C625BC">
          <w:rPr>
            <w:rFonts w:ascii="Traditional Arabic" w:hAnsi="Traditional Arabic" w:cs="Traditional Arabic"/>
            <w:sz w:val="28"/>
            <w:szCs w:val="28"/>
            <w:rtl/>
            <w:lang w:bidi="ar-BH"/>
            <w:rPrChange w:id="171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15" w:author="Khalid Al Awadi" w:date="2024-05-15T14:20:00Z">
              <w:rPr>
                <w:rFonts w:ascii="Traditional Arabic" w:hAnsi="Traditional Arabic" w:cs="Traditional Arabic" w:hint="eastAsia"/>
                <w:sz w:val="28"/>
                <w:szCs w:val="28"/>
                <w:highlight w:val="green"/>
                <w:rtl/>
                <w:lang w:bidi="ar-BH"/>
              </w:rPr>
            </w:rPrChange>
          </w:rPr>
          <w:delText>العربي</w:delText>
        </w:r>
        <w:r w:rsidRPr="00A6472A" w:rsidDel="00C625BC">
          <w:rPr>
            <w:rFonts w:ascii="Traditional Arabic" w:hAnsi="Traditional Arabic" w:cs="Traditional Arabic"/>
            <w:sz w:val="28"/>
            <w:szCs w:val="28"/>
            <w:rtl/>
            <w:lang w:bidi="ar-BH"/>
            <w:rPrChange w:id="171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17" w:author="Khalid Al Awadi" w:date="2024-05-15T14:20:00Z">
              <w:rPr>
                <w:rFonts w:ascii="Traditional Arabic" w:hAnsi="Traditional Arabic" w:cs="Traditional Arabic" w:hint="eastAsia"/>
                <w:sz w:val="28"/>
                <w:szCs w:val="28"/>
                <w:highlight w:val="green"/>
                <w:rtl/>
                <w:lang w:bidi="ar-BH"/>
              </w:rPr>
            </w:rPrChange>
          </w:rPr>
          <w:delText>الأخير</w:delText>
        </w:r>
        <w:r w:rsidRPr="00A6472A" w:rsidDel="00C625BC">
          <w:rPr>
            <w:rFonts w:ascii="Traditional Arabic" w:hAnsi="Traditional Arabic" w:cs="Traditional Arabic"/>
            <w:sz w:val="28"/>
            <w:szCs w:val="28"/>
            <w:rtl/>
            <w:lang w:bidi="ar-BH"/>
            <w:rPrChange w:id="171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19" w:author="Khalid Al Awadi" w:date="2024-05-15T14:20:00Z">
              <w:rPr>
                <w:rFonts w:ascii="Traditional Arabic" w:hAnsi="Traditional Arabic" w:cs="Traditional Arabic" w:hint="eastAsia"/>
                <w:sz w:val="28"/>
                <w:szCs w:val="28"/>
                <w:highlight w:val="green"/>
                <w:rtl/>
                <w:lang w:bidi="ar-BH"/>
              </w:rPr>
            </w:rPrChange>
          </w:rPr>
          <w:delText>الذي</w:delText>
        </w:r>
        <w:r w:rsidRPr="00A6472A" w:rsidDel="00C625BC">
          <w:rPr>
            <w:rFonts w:ascii="Traditional Arabic" w:hAnsi="Traditional Arabic" w:cs="Traditional Arabic"/>
            <w:sz w:val="28"/>
            <w:szCs w:val="28"/>
            <w:rtl/>
            <w:lang w:bidi="ar-BH"/>
            <w:rPrChange w:id="172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21" w:author="Khalid Al Awadi" w:date="2024-05-15T14:20:00Z">
              <w:rPr>
                <w:rFonts w:ascii="Traditional Arabic" w:hAnsi="Traditional Arabic" w:cs="Traditional Arabic" w:hint="eastAsia"/>
                <w:sz w:val="28"/>
                <w:szCs w:val="28"/>
                <w:highlight w:val="green"/>
                <w:rtl/>
                <w:lang w:bidi="ar-BH"/>
              </w:rPr>
            </w:rPrChange>
          </w:rPr>
          <w:delText>يسبق</w:delText>
        </w:r>
        <w:r w:rsidRPr="00A6472A" w:rsidDel="00C625BC">
          <w:rPr>
            <w:rFonts w:ascii="Traditional Arabic" w:hAnsi="Traditional Arabic" w:cs="Traditional Arabic"/>
            <w:sz w:val="28"/>
            <w:szCs w:val="28"/>
            <w:rtl/>
            <w:lang w:bidi="ar-BH"/>
            <w:rPrChange w:id="172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23" w:author="Khalid Al Awadi" w:date="2024-05-15T14:20:00Z">
              <w:rPr>
                <w:rFonts w:ascii="Traditional Arabic" w:hAnsi="Traditional Arabic" w:cs="Traditional Arabic" w:hint="eastAsia"/>
                <w:sz w:val="28"/>
                <w:szCs w:val="28"/>
                <w:highlight w:val="green"/>
                <w:rtl/>
                <w:lang w:bidi="ar-BH"/>
              </w:rPr>
            </w:rPrChange>
          </w:rPr>
          <w:delText>المؤتمر</w:delText>
        </w:r>
        <w:r w:rsidRPr="00A6472A" w:rsidDel="00C625BC">
          <w:rPr>
            <w:rFonts w:ascii="Traditional Arabic" w:hAnsi="Traditional Arabic" w:cs="Traditional Arabic"/>
            <w:sz w:val="28"/>
            <w:szCs w:val="28"/>
            <w:rtl/>
            <w:lang w:bidi="ar-BH"/>
            <w:rPrChange w:id="172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25" w:author="Khalid Al Awadi" w:date="2024-05-15T14:20:00Z">
              <w:rPr>
                <w:rFonts w:ascii="Traditional Arabic" w:hAnsi="Traditional Arabic" w:cs="Traditional Arabic" w:hint="eastAsia"/>
                <w:sz w:val="28"/>
                <w:szCs w:val="28"/>
                <w:highlight w:val="green"/>
                <w:rtl/>
                <w:lang w:bidi="ar-BH"/>
              </w:rPr>
            </w:rPrChange>
          </w:rPr>
          <w:delText>والجمعية</w:delText>
        </w:r>
        <w:r w:rsidRPr="00A6472A" w:rsidDel="00C625BC">
          <w:rPr>
            <w:rFonts w:ascii="Traditional Arabic" w:hAnsi="Traditional Arabic" w:cs="Traditional Arabic"/>
            <w:sz w:val="28"/>
            <w:szCs w:val="28"/>
            <w:rtl/>
            <w:lang w:bidi="ar-BH"/>
            <w:rPrChange w:id="172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27" w:author="Khalid Al Awadi" w:date="2024-05-15T14:20:00Z">
              <w:rPr>
                <w:rFonts w:ascii="Traditional Arabic" w:hAnsi="Traditional Arabic" w:cs="Traditional Arabic" w:hint="eastAsia"/>
                <w:sz w:val="28"/>
                <w:szCs w:val="28"/>
                <w:highlight w:val="green"/>
                <w:rtl/>
                <w:lang w:bidi="ar-BH"/>
              </w:rPr>
            </w:rPrChange>
          </w:rPr>
          <w:delText>توقيع</w:delText>
        </w:r>
        <w:r w:rsidRPr="00A6472A" w:rsidDel="00C625BC">
          <w:rPr>
            <w:rFonts w:ascii="Traditional Arabic" w:hAnsi="Traditional Arabic" w:cs="Traditional Arabic"/>
            <w:sz w:val="28"/>
            <w:szCs w:val="28"/>
            <w:rtl/>
            <w:lang w:bidi="ar-BH"/>
            <w:rPrChange w:id="172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29" w:author="Khalid Al Awadi" w:date="2024-05-15T14:20:00Z">
              <w:rPr>
                <w:rFonts w:ascii="Traditional Arabic" w:hAnsi="Traditional Arabic" w:cs="Traditional Arabic" w:hint="eastAsia"/>
                <w:sz w:val="28"/>
                <w:szCs w:val="28"/>
                <w:highlight w:val="green"/>
                <w:rtl/>
                <w:lang w:bidi="ar-BH"/>
              </w:rPr>
            </w:rPrChange>
          </w:rPr>
          <w:delText>المواقف</w:delText>
        </w:r>
        <w:r w:rsidRPr="00A6472A" w:rsidDel="00C625BC">
          <w:rPr>
            <w:rFonts w:ascii="Traditional Arabic" w:hAnsi="Traditional Arabic" w:cs="Traditional Arabic"/>
            <w:sz w:val="28"/>
            <w:szCs w:val="28"/>
            <w:rtl/>
            <w:lang w:bidi="ar-BH"/>
            <w:rPrChange w:id="173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31" w:author="Khalid Al Awadi" w:date="2024-05-15T14:20:00Z">
              <w:rPr>
                <w:rFonts w:ascii="Traditional Arabic" w:hAnsi="Traditional Arabic" w:cs="Traditional Arabic" w:hint="eastAsia"/>
                <w:sz w:val="28"/>
                <w:szCs w:val="28"/>
                <w:highlight w:val="green"/>
                <w:rtl/>
                <w:lang w:bidi="ar-BH"/>
              </w:rPr>
            </w:rPrChange>
          </w:rPr>
          <w:delText>من</w:delText>
        </w:r>
        <w:r w:rsidRPr="00A6472A" w:rsidDel="00C625BC">
          <w:rPr>
            <w:rFonts w:ascii="Traditional Arabic" w:hAnsi="Traditional Arabic" w:cs="Traditional Arabic"/>
            <w:sz w:val="28"/>
            <w:szCs w:val="28"/>
            <w:rtl/>
            <w:lang w:bidi="ar-BH"/>
            <w:rPrChange w:id="173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33" w:author="Khalid Al Awadi" w:date="2024-05-15T14:20:00Z">
              <w:rPr>
                <w:rFonts w:ascii="Traditional Arabic" w:hAnsi="Traditional Arabic" w:cs="Traditional Arabic" w:hint="eastAsia"/>
                <w:sz w:val="28"/>
                <w:szCs w:val="28"/>
                <w:highlight w:val="green"/>
                <w:rtl/>
                <w:lang w:bidi="ar-BH"/>
              </w:rPr>
            </w:rPrChange>
          </w:rPr>
          <w:delText>قبل</w:delText>
        </w:r>
        <w:r w:rsidRPr="00A6472A" w:rsidDel="00C625BC">
          <w:rPr>
            <w:rFonts w:ascii="Traditional Arabic" w:hAnsi="Traditional Arabic" w:cs="Traditional Arabic"/>
            <w:sz w:val="28"/>
            <w:szCs w:val="28"/>
            <w:rtl/>
            <w:lang w:bidi="ar-BH"/>
            <w:rPrChange w:id="173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35" w:author="Khalid Al Awadi" w:date="2024-05-15T14:20:00Z">
              <w:rPr>
                <w:rFonts w:ascii="Traditional Arabic" w:hAnsi="Traditional Arabic" w:cs="Traditional Arabic" w:hint="eastAsia"/>
                <w:sz w:val="28"/>
                <w:szCs w:val="28"/>
                <w:highlight w:val="green"/>
                <w:rtl/>
                <w:lang w:bidi="ar-BH"/>
              </w:rPr>
            </w:rPrChange>
          </w:rPr>
          <w:delText>ادارات</w:delText>
        </w:r>
        <w:r w:rsidRPr="00A6472A" w:rsidDel="00C625BC">
          <w:rPr>
            <w:rFonts w:ascii="Traditional Arabic" w:hAnsi="Traditional Arabic" w:cs="Traditional Arabic"/>
            <w:sz w:val="28"/>
            <w:szCs w:val="28"/>
            <w:rtl/>
            <w:lang w:bidi="ar-BH"/>
            <w:rPrChange w:id="173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37" w:author="Khalid Al Awadi" w:date="2024-05-15T14:20:00Z">
              <w:rPr>
                <w:rFonts w:ascii="Traditional Arabic" w:hAnsi="Traditional Arabic" w:cs="Traditional Arabic" w:hint="eastAsia"/>
                <w:sz w:val="28"/>
                <w:szCs w:val="28"/>
                <w:highlight w:val="green"/>
                <w:rtl/>
                <w:lang w:bidi="ar-BH"/>
              </w:rPr>
            </w:rPrChange>
          </w:rPr>
          <w:delText>الدول</w:delText>
        </w:r>
        <w:r w:rsidRPr="00A6472A" w:rsidDel="00C625BC">
          <w:rPr>
            <w:rFonts w:ascii="Traditional Arabic" w:hAnsi="Traditional Arabic" w:cs="Traditional Arabic"/>
            <w:sz w:val="28"/>
            <w:szCs w:val="28"/>
            <w:rtl/>
            <w:lang w:bidi="ar-BH"/>
            <w:rPrChange w:id="173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39" w:author="Khalid Al Awadi" w:date="2024-05-15T14:20:00Z">
              <w:rPr>
                <w:rFonts w:ascii="Traditional Arabic" w:hAnsi="Traditional Arabic" w:cs="Traditional Arabic" w:hint="eastAsia"/>
                <w:sz w:val="28"/>
                <w:szCs w:val="28"/>
                <w:highlight w:val="green"/>
                <w:rtl/>
                <w:lang w:bidi="ar-BH"/>
              </w:rPr>
            </w:rPrChange>
          </w:rPr>
          <w:delText>العربية</w:delText>
        </w:r>
        <w:r w:rsidRPr="00A6472A" w:rsidDel="00C625BC">
          <w:rPr>
            <w:rFonts w:ascii="Traditional Arabic" w:hAnsi="Traditional Arabic" w:cs="Traditional Arabic"/>
            <w:sz w:val="28"/>
            <w:szCs w:val="28"/>
            <w:rtl/>
            <w:lang w:bidi="ar-BH"/>
            <w:rPrChange w:id="174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41" w:author="Khalid Al Awadi" w:date="2024-05-15T14:20:00Z">
              <w:rPr>
                <w:rFonts w:ascii="Traditional Arabic" w:hAnsi="Traditional Arabic" w:cs="Traditional Arabic" w:hint="eastAsia"/>
                <w:sz w:val="28"/>
                <w:szCs w:val="28"/>
                <w:highlight w:val="green"/>
                <w:rtl/>
                <w:lang w:bidi="ar-BH"/>
              </w:rPr>
            </w:rPrChange>
          </w:rPr>
          <w:delText>قبل</w:delText>
        </w:r>
        <w:r w:rsidRPr="00A6472A" w:rsidDel="00C625BC">
          <w:rPr>
            <w:rFonts w:ascii="Traditional Arabic" w:hAnsi="Traditional Arabic" w:cs="Traditional Arabic"/>
            <w:sz w:val="28"/>
            <w:szCs w:val="28"/>
            <w:rtl/>
            <w:lang w:bidi="ar-BH"/>
            <w:rPrChange w:id="174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743" w:author="Khalid Al Awadi" w:date="2024-05-15T14:20:00Z">
              <w:rPr>
                <w:rFonts w:ascii="Traditional Arabic" w:hAnsi="Traditional Arabic" w:cs="Traditional Arabic" w:hint="eastAsia"/>
                <w:sz w:val="28"/>
                <w:szCs w:val="28"/>
                <w:highlight w:val="green"/>
                <w:rtl/>
                <w:lang w:bidi="ar-BH"/>
              </w:rPr>
            </w:rPrChange>
          </w:rPr>
          <w:delText>تقديمها</w:delText>
        </w:r>
        <w:r w:rsidRPr="00A6472A" w:rsidDel="00C625BC">
          <w:rPr>
            <w:rFonts w:ascii="Traditional Arabic" w:hAnsi="Traditional Arabic" w:cs="Traditional Arabic"/>
            <w:sz w:val="28"/>
            <w:szCs w:val="28"/>
            <w:rtl/>
            <w:lang w:bidi="ar-BH"/>
            <w:rPrChange w:id="1744" w:author="Khalid Al Awadi" w:date="2024-05-15T14:20:00Z">
              <w:rPr>
                <w:rFonts w:ascii="Traditional Arabic" w:hAnsi="Traditional Arabic" w:cs="Traditional Arabic"/>
                <w:sz w:val="28"/>
                <w:szCs w:val="28"/>
                <w:highlight w:val="green"/>
                <w:rtl/>
                <w:lang w:bidi="ar-BH"/>
              </w:rPr>
            </w:rPrChange>
          </w:rPr>
          <w:delText>.</w:delText>
        </w:r>
      </w:del>
    </w:p>
    <w:p w14:paraId="2B2CB640" w14:textId="283F3AAD" w:rsidR="005A0469" w:rsidRPr="00A6472A" w:rsidDel="00A02118"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745" w:author="Khalid Al Awadi" w:date="2024-05-15T14:37:00Z"/>
          <w:rFonts w:ascii="Traditional Arabic" w:hAnsi="Traditional Arabic" w:cs="Traditional Arabic" w:hint="default"/>
          <w:sz w:val="28"/>
          <w:szCs w:val="28"/>
          <w:rtl/>
          <w:lang w:bidi="ar-BH"/>
          <w:rPrChange w:id="1746" w:author="Khalid Al Awadi" w:date="2024-05-15T14:20:00Z">
            <w:rPr>
              <w:del w:id="1747" w:author="Khalid Al Awadi" w:date="2024-05-15T14:37:00Z"/>
              <w:rFonts w:ascii="Traditional Arabic" w:hAnsi="Traditional Arabic" w:cs="Traditional Arabic" w:hint="default"/>
              <w:sz w:val="28"/>
              <w:szCs w:val="28"/>
              <w:highlight w:val="green"/>
              <w:rtl/>
              <w:lang w:bidi="ar-BH"/>
            </w:rPr>
          </w:rPrChange>
        </w:rPr>
      </w:pPr>
      <w:del w:id="1748" w:author="Khalid Al Awadi" w:date="2024-05-15T14:37:00Z">
        <w:r w:rsidRPr="00A6472A" w:rsidDel="00A02118">
          <w:rPr>
            <w:rFonts w:ascii="Traditional Arabic" w:hAnsi="Traditional Arabic" w:cs="Traditional Arabic" w:hint="eastAsia"/>
            <w:sz w:val="28"/>
            <w:szCs w:val="28"/>
            <w:rtl/>
            <w:lang w:bidi="ar-BH"/>
            <w:rPrChange w:id="1749" w:author="Khalid Al Awadi" w:date="2024-05-15T14:20:00Z">
              <w:rPr>
                <w:rFonts w:ascii="Traditional Arabic" w:hAnsi="Traditional Arabic" w:cs="Traditional Arabic" w:hint="eastAsia"/>
                <w:sz w:val="28"/>
                <w:szCs w:val="28"/>
                <w:highlight w:val="green"/>
                <w:rtl/>
                <w:lang w:bidi="ar-BH"/>
              </w:rPr>
            </w:rPrChange>
          </w:rPr>
          <w:delText>يمكن</w:delText>
        </w:r>
        <w:r w:rsidRPr="00A6472A" w:rsidDel="00A02118">
          <w:rPr>
            <w:rFonts w:ascii="Traditional Arabic" w:hAnsi="Traditional Arabic" w:cs="Traditional Arabic"/>
            <w:sz w:val="28"/>
            <w:szCs w:val="28"/>
            <w:rtl/>
            <w:lang w:bidi="ar-BH"/>
            <w:rPrChange w:id="175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51" w:author="Khalid Al Awadi" w:date="2024-05-15T14:20:00Z">
              <w:rPr>
                <w:rFonts w:ascii="Traditional Arabic" w:hAnsi="Traditional Arabic" w:cs="Traditional Arabic" w:hint="eastAsia"/>
                <w:sz w:val="28"/>
                <w:szCs w:val="28"/>
                <w:highlight w:val="green"/>
                <w:rtl/>
                <w:lang w:bidi="ar-BH"/>
              </w:rPr>
            </w:rPrChange>
          </w:rPr>
          <w:delText>للإدارات</w:delText>
        </w:r>
        <w:r w:rsidRPr="00A6472A" w:rsidDel="00A02118">
          <w:rPr>
            <w:rFonts w:ascii="Traditional Arabic" w:hAnsi="Traditional Arabic" w:cs="Traditional Arabic"/>
            <w:sz w:val="28"/>
            <w:szCs w:val="28"/>
            <w:rtl/>
            <w:lang w:bidi="ar-BH"/>
            <w:rPrChange w:id="175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53" w:author="Khalid Al Awadi" w:date="2024-05-15T14:20:00Z">
              <w:rPr>
                <w:rFonts w:ascii="Traditional Arabic" w:hAnsi="Traditional Arabic" w:cs="Traditional Arabic" w:hint="eastAsia"/>
                <w:sz w:val="28"/>
                <w:szCs w:val="28"/>
                <w:highlight w:val="green"/>
                <w:rtl/>
                <w:lang w:bidi="ar-BH"/>
              </w:rPr>
            </w:rPrChange>
          </w:rPr>
          <w:delText>العربية</w:delText>
        </w:r>
        <w:r w:rsidRPr="00A6472A" w:rsidDel="00A02118">
          <w:rPr>
            <w:rFonts w:ascii="Traditional Arabic" w:hAnsi="Traditional Arabic" w:cs="Traditional Arabic"/>
            <w:sz w:val="28"/>
            <w:szCs w:val="28"/>
            <w:rtl/>
            <w:lang w:bidi="ar-BH"/>
            <w:rPrChange w:id="175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55" w:author="Khalid Al Awadi" w:date="2024-05-15T14:20:00Z">
              <w:rPr>
                <w:rFonts w:ascii="Traditional Arabic" w:hAnsi="Traditional Arabic" w:cs="Traditional Arabic" w:hint="eastAsia"/>
                <w:sz w:val="28"/>
                <w:szCs w:val="28"/>
                <w:highlight w:val="green"/>
                <w:rtl/>
                <w:lang w:bidi="ar-BH"/>
              </w:rPr>
            </w:rPrChange>
          </w:rPr>
          <w:delText>التي</w:delText>
        </w:r>
        <w:r w:rsidRPr="00A6472A" w:rsidDel="00A02118">
          <w:rPr>
            <w:rFonts w:ascii="Traditional Arabic" w:hAnsi="Traditional Arabic" w:cs="Traditional Arabic"/>
            <w:sz w:val="28"/>
            <w:szCs w:val="28"/>
            <w:rtl/>
            <w:lang w:bidi="ar-BH"/>
            <w:rPrChange w:id="175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57" w:author="Khalid Al Awadi" w:date="2024-05-15T14:20:00Z">
              <w:rPr>
                <w:rFonts w:ascii="Traditional Arabic" w:hAnsi="Traditional Arabic" w:cs="Traditional Arabic" w:hint="eastAsia"/>
                <w:sz w:val="28"/>
                <w:szCs w:val="28"/>
                <w:highlight w:val="green"/>
                <w:rtl/>
                <w:lang w:bidi="ar-BH"/>
              </w:rPr>
            </w:rPrChange>
          </w:rPr>
          <w:delText>لم</w:delText>
        </w:r>
        <w:r w:rsidRPr="00A6472A" w:rsidDel="00A02118">
          <w:rPr>
            <w:rFonts w:ascii="Traditional Arabic" w:hAnsi="Traditional Arabic" w:cs="Traditional Arabic"/>
            <w:sz w:val="28"/>
            <w:szCs w:val="28"/>
            <w:rtl/>
            <w:lang w:bidi="ar-BH"/>
            <w:rPrChange w:id="175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59" w:author="Khalid Al Awadi" w:date="2024-05-15T14:20:00Z">
              <w:rPr>
                <w:rFonts w:ascii="Traditional Arabic" w:hAnsi="Traditional Arabic" w:cs="Traditional Arabic" w:hint="eastAsia"/>
                <w:sz w:val="28"/>
                <w:szCs w:val="28"/>
                <w:highlight w:val="green"/>
                <w:rtl/>
                <w:lang w:bidi="ar-BH"/>
              </w:rPr>
            </w:rPrChange>
          </w:rPr>
          <w:delText>يتسنى</w:delText>
        </w:r>
        <w:r w:rsidRPr="00A6472A" w:rsidDel="00A02118">
          <w:rPr>
            <w:rFonts w:ascii="Traditional Arabic" w:hAnsi="Traditional Arabic" w:cs="Traditional Arabic"/>
            <w:sz w:val="28"/>
            <w:szCs w:val="28"/>
            <w:rtl/>
            <w:lang w:bidi="ar-BH"/>
            <w:rPrChange w:id="176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61" w:author="Khalid Al Awadi" w:date="2024-05-15T14:20:00Z">
              <w:rPr>
                <w:rFonts w:ascii="Traditional Arabic" w:hAnsi="Traditional Arabic" w:cs="Traditional Arabic" w:hint="eastAsia"/>
                <w:sz w:val="28"/>
                <w:szCs w:val="28"/>
                <w:highlight w:val="green"/>
                <w:rtl/>
                <w:lang w:bidi="ar-BH"/>
              </w:rPr>
            </w:rPrChange>
          </w:rPr>
          <w:delText>لها</w:delText>
        </w:r>
        <w:r w:rsidRPr="00A6472A" w:rsidDel="00A02118">
          <w:rPr>
            <w:rFonts w:ascii="Traditional Arabic" w:hAnsi="Traditional Arabic" w:cs="Traditional Arabic"/>
            <w:sz w:val="28"/>
            <w:szCs w:val="28"/>
            <w:rtl/>
            <w:lang w:bidi="ar-BH"/>
            <w:rPrChange w:id="176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63" w:author="Khalid Al Awadi" w:date="2024-05-15T14:20:00Z">
              <w:rPr>
                <w:rFonts w:ascii="Traditional Arabic" w:hAnsi="Traditional Arabic" w:cs="Traditional Arabic" w:hint="eastAsia"/>
                <w:sz w:val="28"/>
                <w:szCs w:val="28"/>
                <w:highlight w:val="green"/>
                <w:rtl/>
                <w:lang w:bidi="ar-BH"/>
              </w:rPr>
            </w:rPrChange>
          </w:rPr>
          <w:delText>حضور</w:delText>
        </w:r>
        <w:r w:rsidRPr="00A6472A" w:rsidDel="00A02118">
          <w:rPr>
            <w:rFonts w:ascii="Traditional Arabic" w:hAnsi="Traditional Arabic" w:cs="Traditional Arabic"/>
            <w:sz w:val="28"/>
            <w:szCs w:val="28"/>
            <w:rtl/>
            <w:lang w:bidi="ar-BH"/>
            <w:rPrChange w:id="176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65" w:author="Khalid Al Awadi" w:date="2024-05-15T14:20:00Z">
              <w:rPr>
                <w:rFonts w:ascii="Traditional Arabic" w:hAnsi="Traditional Arabic" w:cs="Traditional Arabic" w:hint="eastAsia"/>
                <w:sz w:val="28"/>
                <w:szCs w:val="28"/>
                <w:highlight w:val="green"/>
                <w:rtl/>
                <w:lang w:bidi="ar-BH"/>
              </w:rPr>
            </w:rPrChange>
          </w:rPr>
          <w:delText>الاجتماع</w:delText>
        </w:r>
        <w:r w:rsidRPr="00A6472A" w:rsidDel="00A02118">
          <w:rPr>
            <w:rFonts w:ascii="Traditional Arabic" w:hAnsi="Traditional Arabic" w:cs="Traditional Arabic"/>
            <w:sz w:val="28"/>
            <w:szCs w:val="28"/>
            <w:rtl/>
            <w:lang w:bidi="ar-BH"/>
            <w:rPrChange w:id="176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67" w:author="Khalid Al Awadi" w:date="2024-05-15T14:20:00Z">
              <w:rPr>
                <w:rFonts w:ascii="Traditional Arabic" w:hAnsi="Traditional Arabic" w:cs="Traditional Arabic" w:hint="eastAsia"/>
                <w:sz w:val="28"/>
                <w:szCs w:val="28"/>
                <w:highlight w:val="green"/>
                <w:rtl/>
                <w:lang w:bidi="ar-BH"/>
              </w:rPr>
            </w:rPrChange>
          </w:rPr>
          <w:delText>العربي</w:delText>
        </w:r>
        <w:r w:rsidRPr="00A6472A" w:rsidDel="00A02118">
          <w:rPr>
            <w:rFonts w:ascii="Traditional Arabic" w:hAnsi="Traditional Arabic" w:cs="Traditional Arabic"/>
            <w:sz w:val="28"/>
            <w:szCs w:val="28"/>
            <w:rtl/>
            <w:lang w:bidi="ar-BH"/>
            <w:rPrChange w:id="176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69" w:author="Khalid Al Awadi" w:date="2024-05-15T14:20:00Z">
              <w:rPr>
                <w:rFonts w:ascii="Traditional Arabic" w:hAnsi="Traditional Arabic" w:cs="Traditional Arabic" w:hint="eastAsia"/>
                <w:sz w:val="28"/>
                <w:szCs w:val="28"/>
                <w:highlight w:val="green"/>
                <w:rtl/>
                <w:lang w:bidi="ar-BH"/>
              </w:rPr>
            </w:rPrChange>
          </w:rPr>
          <w:delText>الأخير</w:delText>
        </w:r>
        <w:r w:rsidRPr="00A6472A" w:rsidDel="00A02118">
          <w:rPr>
            <w:rFonts w:ascii="Traditional Arabic" w:hAnsi="Traditional Arabic" w:cs="Traditional Arabic"/>
            <w:sz w:val="28"/>
            <w:szCs w:val="28"/>
            <w:rtl/>
            <w:lang w:bidi="ar-BH"/>
            <w:rPrChange w:id="177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71" w:author="Khalid Al Awadi" w:date="2024-05-15T14:20:00Z">
              <w:rPr>
                <w:rFonts w:ascii="Traditional Arabic" w:hAnsi="Traditional Arabic" w:cs="Traditional Arabic" w:hint="eastAsia"/>
                <w:sz w:val="28"/>
                <w:szCs w:val="28"/>
                <w:highlight w:val="green"/>
                <w:rtl/>
                <w:lang w:bidi="ar-BH"/>
              </w:rPr>
            </w:rPrChange>
          </w:rPr>
          <w:delText>الذي</w:delText>
        </w:r>
        <w:r w:rsidRPr="00A6472A" w:rsidDel="00A02118">
          <w:rPr>
            <w:rFonts w:ascii="Traditional Arabic" w:hAnsi="Traditional Arabic" w:cs="Traditional Arabic"/>
            <w:sz w:val="28"/>
            <w:szCs w:val="28"/>
            <w:rtl/>
            <w:lang w:bidi="ar-BH"/>
            <w:rPrChange w:id="177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73" w:author="Khalid Al Awadi" w:date="2024-05-15T14:20:00Z">
              <w:rPr>
                <w:rFonts w:ascii="Traditional Arabic" w:hAnsi="Traditional Arabic" w:cs="Traditional Arabic" w:hint="eastAsia"/>
                <w:sz w:val="28"/>
                <w:szCs w:val="28"/>
                <w:highlight w:val="green"/>
                <w:rtl/>
                <w:lang w:bidi="ar-BH"/>
              </w:rPr>
            </w:rPrChange>
          </w:rPr>
          <w:delText>يسبق</w:delText>
        </w:r>
        <w:r w:rsidRPr="00A6472A" w:rsidDel="00A02118">
          <w:rPr>
            <w:rFonts w:ascii="Traditional Arabic" w:hAnsi="Traditional Arabic" w:cs="Traditional Arabic"/>
            <w:sz w:val="28"/>
            <w:szCs w:val="28"/>
            <w:rtl/>
            <w:lang w:bidi="ar-BH"/>
            <w:rPrChange w:id="177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75" w:author="Khalid Al Awadi" w:date="2024-05-15T14:20:00Z">
              <w:rPr>
                <w:rFonts w:ascii="Traditional Arabic" w:hAnsi="Traditional Arabic" w:cs="Traditional Arabic" w:hint="eastAsia"/>
                <w:sz w:val="28"/>
                <w:szCs w:val="28"/>
                <w:highlight w:val="green"/>
                <w:rtl/>
                <w:lang w:bidi="ar-BH"/>
              </w:rPr>
            </w:rPrChange>
          </w:rPr>
          <w:delText>المؤتمر</w:delText>
        </w:r>
        <w:r w:rsidRPr="00A6472A" w:rsidDel="00A02118">
          <w:rPr>
            <w:rFonts w:ascii="Traditional Arabic" w:hAnsi="Traditional Arabic" w:cs="Traditional Arabic"/>
            <w:sz w:val="28"/>
            <w:szCs w:val="28"/>
            <w:rtl/>
            <w:lang w:bidi="ar-BH"/>
            <w:rPrChange w:id="177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77" w:author="Khalid Al Awadi" w:date="2024-05-15T14:20:00Z">
              <w:rPr>
                <w:rFonts w:ascii="Traditional Arabic" w:hAnsi="Traditional Arabic" w:cs="Traditional Arabic" w:hint="eastAsia"/>
                <w:sz w:val="28"/>
                <w:szCs w:val="28"/>
                <w:highlight w:val="green"/>
                <w:rtl/>
                <w:lang w:bidi="ar-BH"/>
              </w:rPr>
            </w:rPrChange>
          </w:rPr>
          <w:delText>أول</w:delText>
        </w:r>
        <w:r w:rsidRPr="00A6472A" w:rsidDel="00A02118">
          <w:rPr>
            <w:rFonts w:ascii="Traditional Arabic" w:hAnsi="Traditional Arabic" w:cs="Traditional Arabic"/>
            <w:sz w:val="28"/>
            <w:szCs w:val="28"/>
            <w:rtl/>
            <w:lang w:bidi="ar-BH"/>
            <w:rPrChange w:id="177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79" w:author="Khalid Al Awadi" w:date="2024-05-15T14:20:00Z">
              <w:rPr>
                <w:rFonts w:ascii="Traditional Arabic" w:hAnsi="Traditional Arabic" w:cs="Traditional Arabic" w:hint="eastAsia"/>
                <w:sz w:val="28"/>
                <w:szCs w:val="28"/>
                <w:highlight w:val="green"/>
                <w:rtl/>
                <w:lang w:bidi="ar-BH"/>
              </w:rPr>
            </w:rPrChange>
          </w:rPr>
          <w:delText>الجمعية</w:delText>
        </w:r>
        <w:r w:rsidRPr="00A6472A" w:rsidDel="00A02118">
          <w:rPr>
            <w:rFonts w:ascii="Traditional Arabic" w:hAnsi="Traditional Arabic" w:cs="Traditional Arabic"/>
            <w:sz w:val="28"/>
            <w:szCs w:val="28"/>
            <w:rtl/>
            <w:lang w:bidi="ar-BH"/>
            <w:rPrChange w:id="178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81" w:author="Khalid Al Awadi" w:date="2024-05-15T14:20:00Z">
              <w:rPr>
                <w:rFonts w:ascii="Traditional Arabic" w:hAnsi="Traditional Arabic" w:cs="Traditional Arabic" w:hint="eastAsia"/>
                <w:sz w:val="28"/>
                <w:szCs w:val="28"/>
                <w:highlight w:val="green"/>
                <w:rtl/>
                <w:lang w:bidi="ar-BH"/>
              </w:rPr>
            </w:rPrChange>
          </w:rPr>
          <w:delText>تقديم</w:delText>
        </w:r>
        <w:r w:rsidRPr="00A6472A" w:rsidDel="00A02118">
          <w:rPr>
            <w:rFonts w:ascii="Traditional Arabic" w:hAnsi="Traditional Arabic" w:cs="Traditional Arabic"/>
            <w:sz w:val="28"/>
            <w:szCs w:val="28"/>
            <w:rtl/>
            <w:lang w:bidi="ar-BH"/>
            <w:rPrChange w:id="178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83" w:author="Khalid Al Awadi" w:date="2024-05-15T14:20:00Z">
              <w:rPr>
                <w:rFonts w:ascii="Traditional Arabic" w:hAnsi="Traditional Arabic" w:cs="Traditional Arabic" w:hint="eastAsia"/>
                <w:sz w:val="28"/>
                <w:szCs w:val="28"/>
                <w:highlight w:val="green"/>
                <w:rtl/>
                <w:lang w:bidi="ar-BH"/>
              </w:rPr>
            </w:rPrChange>
          </w:rPr>
          <w:delText>موقفها</w:delText>
        </w:r>
        <w:r w:rsidRPr="00A6472A" w:rsidDel="00A02118">
          <w:rPr>
            <w:rFonts w:ascii="Traditional Arabic" w:hAnsi="Traditional Arabic" w:cs="Traditional Arabic"/>
            <w:sz w:val="28"/>
            <w:szCs w:val="28"/>
            <w:rtl/>
            <w:lang w:bidi="ar-BH"/>
            <w:rPrChange w:id="178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85" w:author="Khalid Al Awadi" w:date="2024-05-15T14:20:00Z">
              <w:rPr>
                <w:rFonts w:ascii="Traditional Arabic" w:hAnsi="Traditional Arabic" w:cs="Traditional Arabic" w:hint="eastAsia"/>
                <w:sz w:val="28"/>
                <w:szCs w:val="28"/>
                <w:highlight w:val="green"/>
                <w:rtl/>
                <w:lang w:bidi="ar-BH"/>
              </w:rPr>
            </w:rPrChange>
          </w:rPr>
          <w:delText>عبر</w:delText>
        </w:r>
        <w:r w:rsidRPr="00A6472A" w:rsidDel="00A02118">
          <w:rPr>
            <w:rFonts w:ascii="Traditional Arabic" w:hAnsi="Traditional Arabic" w:cs="Traditional Arabic"/>
            <w:sz w:val="28"/>
            <w:szCs w:val="28"/>
            <w:rtl/>
            <w:lang w:bidi="ar-BH"/>
            <w:rPrChange w:id="178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87" w:author="Khalid Al Awadi" w:date="2024-05-15T14:20:00Z">
              <w:rPr>
                <w:rFonts w:ascii="Traditional Arabic" w:hAnsi="Traditional Arabic" w:cs="Traditional Arabic" w:hint="eastAsia"/>
                <w:sz w:val="28"/>
                <w:szCs w:val="28"/>
                <w:highlight w:val="green"/>
                <w:rtl/>
                <w:lang w:bidi="ar-BH"/>
              </w:rPr>
            </w:rPrChange>
          </w:rPr>
          <w:delText>المراسلة</w:delText>
        </w:r>
        <w:r w:rsidRPr="00A6472A" w:rsidDel="00A02118">
          <w:rPr>
            <w:rFonts w:ascii="Traditional Arabic" w:hAnsi="Traditional Arabic" w:cs="Traditional Arabic"/>
            <w:sz w:val="28"/>
            <w:szCs w:val="28"/>
            <w:rtl/>
            <w:lang w:bidi="ar-BH"/>
            <w:rPrChange w:id="178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89" w:author="Khalid Al Awadi" w:date="2024-05-15T14:20:00Z">
              <w:rPr>
                <w:rFonts w:ascii="Traditional Arabic" w:hAnsi="Traditional Arabic" w:cs="Traditional Arabic" w:hint="eastAsia"/>
                <w:sz w:val="28"/>
                <w:szCs w:val="28"/>
                <w:highlight w:val="green"/>
                <w:rtl/>
                <w:lang w:bidi="ar-BH"/>
              </w:rPr>
            </w:rPrChange>
          </w:rPr>
          <w:delText>بالبريد</w:delText>
        </w:r>
        <w:r w:rsidRPr="00A6472A" w:rsidDel="00A02118">
          <w:rPr>
            <w:rFonts w:ascii="Traditional Arabic" w:hAnsi="Traditional Arabic" w:cs="Traditional Arabic"/>
            <w:sz w:val="28"/>
            <w:szCs w:val="28"/>
            <w:rtl/>
            <w:lang w:bidi="ar-BH"/>
            <w:rPrChange w:id="179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91" w:author="Khalid Al Awadi" w:date="2024-05-15T14:20:00Z">
              <w:rPr>
                <w:rFonts w:ascii="Traditional Arabic" w:hAnsi="Traditional Arabic" w:cs="Traditional Arabic" w:hint="eastAsia"/>
                <w:sz w:val="28"/>
                <w:szCs w:val="28"/>
                <w:highlight w:val="green"/>
                <w:rtl/>
                <w:lang w:bidi="ar-BH"/>
              </w:rPr>
            </w:rPrChange>
          </w:rPr>
          <w:delText>الالكتروني</w:delText>
        </w:r>
        <w:r w:rsidRPr="00A6472A" w:rsidDel="00A02118">
          <w:rPr>
            <w:rFonts w:ascii="Traditional Arabic" w:hAnsi="Traditional Arabic" w:cs="Traditional Arabic"/>
            <w:sz w:val="28"/>
            <w:szCs w:val="28"/>
            <w:rtl/>
            <w:lang w:bidi="ar-BH"/>
            <w:rPrChange w:id="179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93" w:author="Khalid Al Awadi" w:date="2024-05-15T14:20:00Z">
              <w:rPr>
                <w:rFonts w:ascii="Traditional Arabic" w:hAnsi="Traditional Arabic" w:cs="Traditional Arabic" w:hint="eastAsia"/>
                <w:sz w:val="28"/>
                <w:szCs w:val="28"/>
                <w:highlight w:val="green"/>
                <w:rtl/>
                <w:lang w:bidi="ar-BH"/>
              </w:rPr>
            </w:rPrChange>
          </w:rPr>
          <w:delText>اثناء</w:delText>
        </w:r>
        <w:r w:rsidRPr="00A6472A" w:rsidDel="00A02118">
          <w:rPr>
            <w:rFonts w:ascii="Traditional Arabic" w:hAnsi="Traditional Arabic" w:cs="Traditional Arabic"/>
            <w:sz w:val="28"/>
            <w:szCs w:val="28"/>
            <w:rtl/>
            <w:lang w:bidi="ar-BH"/>
            <w:rPrChange w:id="179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95" w:author="Khalid Al Awadi" w:date="2024-05-15T14:20:00Z">
              <w:rPr>
                <w:rFonts w:ascii="Traditional Arabic" w:hAnsi="Traditional Arabic" w:cs="Traditional Arabic" w:hint="eastAsia"/>
                <w:sz w:val="28"/>
                <w:szCs w:val="28"/>
                <w:highlight w:val="green"/>
                <w:rtl/>
                <w:lang w:bidi="ar-BH"/>
              </w:rPr>
            </w:rPrChange>
          </w:rPr>
          <w:delText>انعقاد</w:delText>
        </w:r>
        <w:r w:rsidRPr="00A6472A" w:rsidDel="00A02118">
          <w:rPr>
            <w:rFonts w:ascii="Traditional Arabic" w:hAnsi="Traditional Arabic" w:cs="Traditional Arabic"/>
            <w:sz w:val="28"/>
            <w:szCs w:val="28"/>
            <w:rtl/>
            <w:lang w:bidi="ar-BH"/>
            <w:rPrChange w:id="179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97" w:author="Khalid Al Awadi" w:date="2024-05-15T14:20:00Z">
              <w:rPr>
                <w:rFonts w:ascii="Traditional Arabic" w:hAnsi="Traditional Arabic" w:cs="Traditional Arabic" w:hint="eastAsia"/>
                <w:sz w:val="28"/>
                <w:szCs w:val="28"/>
                <w:highlight w:val="green"/>
                <w:rtl/>
                <w:lang w:bidi="ar-BH"/>
              </w:rPr>
            </w:rPrChange>
          </w:rPr>
          <w:delText>الاجتماع</w:delText>
        </w:r>
        <w:r w:rsidRPr="00A6472A" w:rsidDel="00A02118">
          <w:rPr>
            <w:rFonts w:ascii="Traditional Arabic" w:hAnsi="Traditional Arabic" w:cs="Traditional Arabic"/>
            <w:sz w:val="28"/>
            <w:szCs w:val="28"/>
            <w:rtl/>
            <w:lang w:bidi="ar-BH"/>
            <w:rPrChange w:id="179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799" w:author="Khalid Al Awadi" w:date="2024-05-15T14:20:00Z">
              <w:rPr>
                <w:rFonts w:ascii="Traditional Arabic" w:hAnsi="Traditional Arabic" w:cs="Traditional Arabic" w:hint="eastAsia"/>
                <w:sz w:val="28"/>
                <w:szCs w:val="28"/>
                <w:highlight w:val="green"/>
                <w:rtl/>
                <w:lang w:bidi="ar-BH"/>
              </w:rPr>
            </w:rPrChange>
          </w:rPr>
          <w:delText>العربي</w:delText>
        </w:r>
        <w:r w:rsidRPr="00A6472A" w:rsidDel="00A02118">
          <w:rPr>
            <w:rFonts w:ascii="Traditional Arabic" w:hAnsi="Traditional Arabic" w:cs="Traditional Arabic"/>
            <w:sz w:val="28"/>
            <w:szCs w:val="28"/>
            <w:rtl/>
            <w:lang w:bidi="ar-BH"/>
            <w:rPrChange w:id="180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01" w:author="Khalid Al Awadi" w:date="2024-05-15T14:20:00Z">
              <w:rPr>
                <w:rFonts w:ascii="Traditional Arabic" w:hAnsi="Traditional Arabic" w:cs="Traditional Arabic" w:hint="eastAsia"/>
                <w:sz w:val="28"/>
                <w:szCs w:val="28"/>
                <w:highlight w:val="green"/>
                <w:rtl/>
                <w:lang w:bidi="ar-BH"/>
              </w:rPr>
            </w:rPrChange>
          </w:rPr>
          <w:delText>الأخير،</w:delText>
        </w:r>
        <w:r w:rsidRPr="00A6472A" w:rsidDel="00A02118">
          <w:rPr>
            <w:rFonts w:ascii="Traditional Arabic" w:hAnsi="Traditional Arabic" w:cs="Traditional Arabic"/>
            <w:sz w:val="28"/>
            <w:szCs w:val="28"/>
            <w:rtl/>
            <w:lang w:bidi="ar-BH"/>
            <w:rPrChange w:id="180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03" w:author="Khalid Al Awadi" w:date="2024-05-15T14:20:00Z">
              <w:rPr>
                <w:rFonts w:ascii="Traditional Arabic" w:hAnsi="Traditional Arabic" w:cs="Traditional Arabic" w:hint="eastAsia"/>
                <w:sz w:val="28"/>
                <w:szCs w:val="28"/>
                <w:highlight w:val="green"/>
                <w:rtl/>
                <w:lang w:bidi="ar-BH"/>
              </w:rPr>
            </w:rPrChange>
          </w:rPr>
          <w:delText>وفي</w:delText>
        </w:r>
        <w:r w:rsidRPr="00A6472A" w:rsidDel="00A02118">
          <w:rPr>
            <w:rFonts w:ascii="Traditional Arabic" w:hAnsi="Traditional Arabic" w:cs="Traditional Arabic"/>
            <w:sz w:val="28"/>
            <w:szCs w:val="28"/>
            <w:rtl/>
            <w:lang w:bidi="ar-BH"/>
            <w:rPrChange w:id="180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05" w:author="Khalid Al Awadi" w:date="2024-05-15T14:20:00Z">
              <w:rPr>
                <w:rFonts w:ascii="Traditional Arabic" w:hAnsi="Traditional Arabic" w:cs="Traditional Arabic" w:hint="eastAsia"/>
                <w:sz w:val="28"/>
                <w:szCs w:val="28"/>
                <w:highlight w:val="green"/>
                <w:rtl/>
                <w:lang w:bidi="ar-BH"/>
              </w:rPr>
            </w:rPrChange>
          </w:rPr>
          <w:delText>حال</w:delText>
        </w:r>
        <w:r w:rsidRPr="00A6472A" w:rsidDel="00A02118">
          <w:rPr>
            <w:rFonts w:ascii="Traditional Arabic" w:hAnsi="Traditional Arabic" w:cs="Traditional Arabic"/>
            <w:sz w:val="28"/>
            <w:szCs w:val="28"/>
            <w:rtl/>
            <w:lang w:bidi="ar-BH"/>
            <w:rPrChange w:id="180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07" w:author="Khalid Al Awadi" w:date="2024-05-15T14:20:00Z">
              <w:rPr>
                <w:rFonts w:ascii="Traditional Arabic" w:hAnsi="Traditional Arabic" w:cs="Traditional Arabic" w:hint="eastAsia"/>
                <w:sz w:val="28"/>
                <w:szCs w:val="28"/>
                <w:highlight w:val="green"/>
                <w:rtl/>
                <w:lang w:bidi="ar-BH"/>
              </w:rPr>
            </w:rPrChange>
          </w:rPr>
          <w:delText>تزويد</w:delText>
        </w:r>
        <w:r w:rsidRPr="00A6472A" w:rsidDel="00A02118">
          <w:rPr>
            <w:rFonts w:ascii="Traditional Arabic" w:hAnsi="Traditional Arabic" w:cs="Traditional Arabic"/>
            <w:sz w:val="28"/>
            <w:szCs w:val="28"/>
            <w:rtl/>
            <w:lang w:bidi="ar-BH"/>
            <w:rPrChange w:id="180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09" w:author="Khalid Al Awadi" w:date="2024-05-15T14:20:00Z">
              <w:rPr>
                <w:rFonts w:ascii="Traditional Arabic" w:hAnsi="Traditional Arabic" w:cs="Traditional Arabic" w:hint="eastAsia"/>
                <w:sz w:val="28"/>
                <w:szCs w:val="28"/>
                <w:highlight w:val="green"/>
                <w:rtl/>
                <w:lang w:bidi="ar-BH"/>
              </w:rPr>
            </w:rPrChange>
          </w:rPr>
          <w:delText>هذه</w:delText>
        </w:r>
        <w:r w:rsidRPr="00A6472A" w:rsidDel="00A02118">
          <w:rPr>
            <w:rFonts w:ascii="Traditional Arabic" w:hAnsi="Traditional Arabic" w:cs="Traditional Arabic"/>
            <w:sz w:val="28"/>
            <w:szCs w:val="28"/>
            <w:rtl/>
            <w:lang w:bidi="ar-BH"/>
            <w:rPrChange w:id="181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11" w:author="Khalid Al Awadi" w:date="2024-05-15T14:20:00Z">
              <w:rPr>
                <w:rFonts w:ascii="Traditional Arabic" w:hAnsi="Traditional Arabic" w:cs="Traditional Arabic" w:hint="eastAsia"/>
                <w:sz w:val="28"/>
                <w:szCs w:val="28"/>
                <w:highlight w:val="green"/>
                <w:rtl/>
                <w:lang w:bidi="ar-BH"/>
              </w:rPr>
            </w:rPrChange>
          </w:rPr>
          <w:delText>الادارات</w:delText>
        </w:r>
        <w:r w:rsidRPr="00A6472A" w:rsidDel="00A02118">
          <w:rPr>
            <w:rFonts w:ascii="Traditional Arabic" w:hAnsi="Traditional Arabic" w:cs="Traditional Arabic"/>
            <w:sz w:val="28"/>
            <w:szCs w:val="28"/>
            <w:rtl/>
            <w:lang w:bidi="ar-BH"/>
            <w:rPrChange w:id="181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13" w:author="Khalid Al Awadi" w:date="2024-05-15T14:20:00Z">
              <w:rPr>
                <w:rFonts w:ascii="Traditional Arabic" w:hAnsi="Traditional Arabic" w:cs="Traditional Arabic" w:hint="eastAsia"/>
                <w:sz w:val="28"/>
                <w:szCs w:val="28"/>
                <w:highlight w:val="green"/>
                <w:rtl/>
                <w:lang w:bidi="ar-BH"/>
              </w:rPr>
            </w:rPrChange>
          </w:rPr>
          <w:delText>بمواقفها</w:delText>
        </w:r>
        <w:r w:rsidRPr="00A6472A" w:rsidDel="00A02118">
          <w:rPr>
            <w:rFonts w:ascii="Traditional Arabic" w:hAnsi="Traditional Arabic" w:cs="Traditional Arabic"/>
            <w:sz w:val="28"/>
            <w:szCs w:val="28"/>
            <w:rtl/>
            <w:lang w:bidi="ar-BH"/>
            <w:rPrChange w:id="181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15" w:author="Khalid Al Awadi" w:date="2024-05-15T14:20:00Z">
              <w:rPr>
                <w:rFonts w:ascii="Traditional Arabic" w:hAnsi="Traditional Arabic" w:cs="Traditional Arabic" w:hint="eastAsia"/>
                <w:sz w:val="28"/>
                <w:szCs w:val="28"/>
                <w:highlight w:val="green"/>
                <w:rtl/>
                <w:lang w:bidi="ar-BH"/>
              </w:rPr>
            </w:rPrChange>
          </w:rPr>
          <w:delText>بعد</w:delText>
        </w:r>
        <w:r w:rsidRPr="00A6472A" w:rsidDel="00A02118">
          <w:rPr>
            <w:rFonts w:ascii="Traditional Arabic" w:hAnsi="Traditional Arabic" w:cs="Traditional Arabic"/>
            <w:sz w:val="28"/>
            <w:szCs w:val="28"/>
            <w:rtl/>
            <w:lang w:bidi="ar-BH"/>
            <w:rPrChange w:id="181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17" w:author="Khalid Al Awadi" w:date="2024-05-15T14:20:00Z">
              <w:rPr>
                <w:rFonts w:ascii="Traditional Arabic" w:hAnsi="Traditional Arabic" w:cs="Traditional Arabic" w:hint="eastAsia"/>
                <w:sz w:val="28"/>
                <w:szCs w:val="28"/>
                <w:highlight w:val="green"/>
                <w:rtl/>
                <w:lang w:bidi="ar-BH"/>
              </w:rPr>
            </w:rPrChange>
          </w:rPr>
          <w:delText>الاجتماع</w:delText>
        </w:r>
        <w:r w:rsidRPr="00A6472A" w:rsidDel="00A02118">
          <w:rPr>
            <w:rFonts w:ascii="Traditional Arabic" w:hAnsi="Traditional Arabic" w:cs="Traditional Arabic"/>
            <w:sz w:val="28"/>
            <w:szCs w:val="28"/>
            <w:rtl/>
            <w:lang w:bidi="ar-BH"/>
            <w:rPrChange w:id="181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19" w:author="Khalid Al Awadi" w:date="2024-05-15T14:20:00Z">
              <w:rPr>
                <w:rFonts w:ascii="Traditional Arabic" w:hAnsi="Traditional Arabic" w:cs="Traditional Arabic" w:hint="eastAsia"/>
                <w:sz w:val="28"/>
                <w:szCs w:val="28"/>
                <w:highlight w:val="green"/>
                <w:rtl/>
                <w:lang w:bidi="ar-BH"/>
              </w:rPr>
            </w:rPrChange>
          </w:rPr>
          <w:delText>العربي</w:delText>
        </w:r>
        <w:r w:rsidRPr="00A6472A" w:rsidDel="00A02118">
          <w:rPr>
            <w:rFonts w:ascii="Traditional Arabic" w:hAnsi="Traditional Arabic" w:cs="Traditional Arabic"/>
            <w:sz w:val="28"/>
            <w:szCs w:val="28"/>
            <w:rtl/>
            <w:lang w:bidi="ar-BH"/>
            <w:rPrChange w:id="182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21" w:author="Khalid Al Awadi" w:date="2024-05-15T14:20:00Z">
              <w:rPr>
                <w:rFonts w:ascii="Traditional Arabic" w:hAnsi="Traditional Arabic" w:cs="Traditional Arabic" w:hint="eastAsia"/>
                <w:sz w:val="28"/>
                <w:szCs w:val="28"/>
                <w:highlight w:val="green"/>
                <w:rtl/>
                <w:lang w:bidi="ar-BH"/>
              </w:rPr>
            </w:rPrChange>
          </w:rPr>
          <w:delText>الأخير</w:delText>
        </w:r>
        <w:r w:rsidRPr="00A6472A" w:rsidDel="00A02118">
          <w:rPr>
            <w:rFonts w:ascii="Traditional Arabic" w:hAnsi="Traditional Arabic" w:cs="Traditional Arabic"/>
            <w:sz w:val="28"/>
            <w:szCs w:val="28"/>
            <w:rtl/>
            <w:lang w:bidi="ar-BH"/>
            <w:rPrChange w:id="182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23" w:author="Khalid Al Awadi" w:date="2024-05-15T14:20:00Z">
              <w:rPr>
                <w:rFonts w:ascii="Traditional Arabic" w:hAnsi="Traditional Arabic" w:cs="Traditional Arabic" w:hint="eastAsia"/>
                <w:sz w:val="28"/>
                <w:szCs w:val="28"/>
                <w:highlight w:val="green"/>
                <w:rtl/>
                <w:lang w:bidi="ar-BH"/>
              </w:rPr>
            </w:rPrChange>
          </w:rPr>
          <w:delText>فانه</w:delText>
        </w:r>
        <w:r w:rsidRPr="00A6472A" w:rsidDel="00A02118">
          <w:rPr>
            <w:rFonts w:ascii="Traditional Arabic" w:hAnsi="Traditional Arabic" w:cs="Traditional Arabic"/>
            <w:sz w:val="28"/>
            <w:szCs w:val="28"/>
            <w:rtl/>
            <w:lang w:bidi="ar-BH"/>
            <w:rPrChange w:id="182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25"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A02118">
          <w:rPr>
            <w:rFonts w:ascii="Traditional Arabic" w:hAnsi="Traditional Arabic" w:cs="Traditional Arabic"/>
            <w:sz w:val="28"/>
            <w:szCs w:val="28"/>
            <w:rtl/>
            <w:lang w:bidi="ar-BH"/>
            <w:rPrChange w:id="182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27" w:author="Khalid Al Awadi" w:date="2024-05-15T14:20:00Z">
              <w:rPr>
                <w:rFonts w:ascii="Traditional Arabic" w:hAnsi="Traditional Arabic" w:cs="Traditional Arabic" w:hint="eastAsia"/>
                <w:sz w:val="28"/>
                <w:szCs w:val="28"/>
                <w:highlight w:val="green"/>
                <w:rtl/>
                <w:lang w:bidi="ar-BH"/>
              </w:rPr>
            </w:rPrChange>
          </w:rPr>
          <w:delText>اضافة</w:delText>
        </w:r>
        <w:r w:rsidRPr="00A6472A" w:rsidDel="00A02118">
          <w:rPr>
            <w:rFonts w:ascii="Traditional Arabic" w:hAnsi="Traditional Arabic" w:cs="Traditional Arabic"/>
            <w:sz w:val="28"/>
            <w:szCs w:val="28"/>
            <w:rtl/>
            <w:lang w:bidi="ar-BH"/>
            <w:rPrChange w:id="182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29" w:author="Khalid Al Awadi" w:date="2024-05-15T14:20:00Z">
              <w:rPr>
                <w:rFonts w:ascii="Traditional Arabic" w:hAnsi="Traditional Arabic" w:cs="Traditional Arabic" w:hint="eastAsia"/>
                <w:sz w:val="28"/>
                <w:szCs w:val="28"/>
                <w:highlight w:val="green"/>
                <w:rtl/>
                <w:lang w:bidi="ar-BH"/>
              </w:rPr>
            </w:rPrChange>
          </w:rPr>
          <w:delText>اسم</w:delText>
        </w:r>
        <w:r w:rsidRPr="00A6472A" w:rsidDel="00A02118">
          <w:rPr>
            <w:rFonts w:ascii="Traditional Arabic" w:hAnsi="Traditional Arabic" w:cs="Traditional Arabic"/>
            <w:sz w:val="28"/>
            <w:szCs w:val="28"/>
            <w:rtl/>
            <w:lang w:bidi="ar-BH"/>
            <w:rPrChange w:id="183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31" w:author="Khalid Al Awadi" w:date="2024-05-15T14:20:00Z">
              <w:rPr>
                <w:rFonts w:ascii="Traditional Arabic" w:hAnsi="Traditional Arabic" w:cs="Traditional Arabic" w:hint="eastAsia"/>
                <w:sz w:val="28"/>
                <w:szCs w:val="28"/>
                <w:highlight w:val="green"/>
                <w:rtl/>
                <w:lang w:bidi="ar-BH"/>
              </w:rPr>
            </w:rPrChange>
          </w:rPr>
          <w:delText>هذه</w:delText>
        </w:r>
        <w:r w:rsidRPr="00A6472A" w:rsidDel="00A02118">
          <w:rPr>
            <w:rFonts w:ascii="Traditional Arabic" w:hAnsi="Traditional Arabic" w:cs="Traditional Arabic"/>
            <w:sz w:val="28"/>
            <w:szCs w:val="28"/>
            <w:rtl/>
            <w:lang w:bidi="ar-BH"/>
            <w:rPrChange w:id="183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33" w:author="Khalid Al Awadi" w:date="2024-05-15T14:20:00Z">
              <w:rPr>
                <w:rFonts w:ascii="Traditional Arabic" w:hAnsi="Traditional Arabic" w:cs="Traditional Arabic" w:hint="eastAsia"/>
                <w:sz w:val="28"/>
                <w:szCs w:val="28"/>
                <w:highlight w:val="green"/>
                <w:rtl/>
                <w:lang w:bidi="ar-BH"/>
              </w:rPr>
            </w:rPrChange>
          </w:rPr>
          <w:delText>الادارات</w:delText>
        </w:r>
        <w:r w:rsidRPr="00A6472A" w:rsidDel="00A02118">
          <w:rPr>
            <w:rFonts w:ascii="Traditional Arabic" w:hAnsi="Traditional Arabic" w:cs="Traditional Arabic"/>
            <w:sz w:val="28"/>
            <w:szCs w:val="28"/>
            <w:rtl/>
            <w:lang w:bidi="ar-BH"/>
            <w:rPrChange w:id="183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35" w:author="Khalid Al Awadi" w:date="2024-05-15T14:20:00Z">
              <w:rPr>
                <w:rFonts w:ascii="Traditional Arabic" w:hAnsi="Traditional Arabic" w:cs="Traditional Arabic" w:hint="eastAsia"/>
                <w:sz w:val="28"/>
                <w:szCs w:val="28"/>
                <w:highlight w:val="green"/>
                <w:rtl/>
                <w:lang w:bidi="ar-BH"/>
              </w:rPr>
            </w:rPrChange>
          </w:rPr>
          <w:delText>و</w:delText>
        </w:r>
        <w:r w:rsidRPr="00A6472A" w:rsidDel="00A02118">
          <w:rPr>
            <w:rFonts w:ascii="Traditional Arabic" w:hAnsi="Traditional Arabic" w:cs="Traditional Arabic"/>
            <w:sz w:val="28"/>
            <w:szCs w:val="28"/>
            <w:rtl/>
            <w:lang w:bidi="ar-BH"/>
            <w:rPrChange w:id="183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37" w:author="Khalid Al Awadi" w:date="2024-05-15T14:20:00Z">
              <w:rPr>
                <w:rFonts w:ascii="Traditional Arabic" w:hAnsi="Traditional Arabic" w:cs="Traditional Arabic" w:hint="eastAsia"/>
                <w:sz w:val="28"/>
                <w:szCs w:val="28"/>
                <w:highlight w:val="green"/>
                <w:rtl/>
                <w:lang w:bidi="ar-BH"/>
              </w:rPr>
            </w:rPrChange>
          </w:rPr>
          <w:delText>لا</w:delText>
        </w:r>
        <w:r w:rsidRPr="00A6472A" w:rsidDel="00A02118">
          <w:rPr>
            <w:rFonts w:ascii="Traditional Arabic" w:hAnsi="Traditional Arabic" w:cs="Traditional Arabic"/>
            <w:sz w:val="28"/>
            <w:szCs w:val="28"/>
            <w:rtl/>
            <w:lang w:bidi="ar-BH"/>
            <w:rPrChange w:id="183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39" w:author="Khalid Al Awadi" w:date="2024-05-15T14:20:00Z">
              <w:rPr>
                <w:rFonts w:ascii="Traditional Arabic" w:hAnsi="Traditional Arabic" w:cs="Traditional Arabic" w:hint="eastAsia"/>
                <w:sz w:val="28"/>
                <w:szCs w:val="28"/>
                <w:highlight w:val="green"/>
                <w:rtl/>
                <w:lang w:bidi="ar-BH"/>
              </w:rPr>
            </w:rPrChange>
          </w:rPr>
          <w:delText>تؤثر</w:delText>
        </w:r>
        <w:r w:rsidRPr="00A6472A" w:rsidDel="00A02118">
          <w:rPr>
            <w:rFonts w:ascii="Traditional Arabic" w:hAnsi="Traditional Arabic" w:cs="Traditional Arabic"/>
            <w:sz w:val="28"/>
            <w:szCs w:val="28"/>
            <w:rtl/>
            <w:lang w:bidi="ar-BH"/>
            <w:rPrChange w:id="184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41" w:author="Khalid Al Awadi" w:date="2024-05-15T14:20:00Z">
              <w:rPr>
                <w:rFonts w:ascii="Traditional Arabic" w:hAnsi="Traditional Arabic" w:cs="Traditional Arabic" w:hint="eastAsia"/>
                <w:sz w:val="28"/>
                <w:szCs w:val="28"/>
                <w:highlight w:val="green"/>
                <w:rtl/>
                <w:lang w:bidi="ar-BH"/>
              </w:rPr>
            </w:rPrChange>
          </w:rPr>
          <w:delText>على</w:delText>
        </w:r>
        <w:r w:rsidRPr="00A6472A" w:rsidDel="00A02118">
          <w:rPr>
            <w:rFonts w:ascii="Traditional Arabic" w:hAnsi="Traditional Arabic" w:cs="Traditional Arabic"/>
            <w:sz w:val="28"/>
            <w:szCs w:val="28"/>
            <w:rtl/>
            <w:lang w:bidi="ar-BH"/>
            <w:rPrChange w:id="184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43" w:author="Khalid Al Awadi" w:date="2024-05-15T14:20:00Z">
              <w:rPr>
                <w:rFonts w:ascii="Traditional Arabic" w:hAnsi="Traditional Arabic" w:cs="Traditional Arabic" w:hint="eastAsia"/>
                <w:sz w:val="28"/>
                <w:szCs w:val="28"/>
                <w:highlight w:val="green"/>
                <w:rtl/>
                <w:lang w:bidi="ar-BH"/>
              </w:rPr>
            </w:rPrChange>
          </w:rPr>
          <w:delText>الأوراق</w:delText>
        </w:r>
        <w:r w:rsidRPr="00A6472A" w:rsidDel="00A02118">
          <w:rPr>
            <w:rFonts w:ascii="Traditional Arabic" w:hAnsi="Traditional Arabic" w:cs="Traditional Arabic"/>
            <w:sz w:val="28"/>
            <w:szCs w:val="28"/>
            <w:rtl/>
            <w:lang w:bidi="ar-BH"/>
            <w:rPrChange w:id="184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45" w:author="Khalid Al Awadi" w:date="2024-05-15T14:20:00Z">
              <w:rPr>
                <w:rFonts w:ascii="Traditional Arabic" w:hAnsi="Traditional Arabic" w:cs="Traditional Arabic" w:hint="eastAsia"/>
                <w:sz w:val="28"/>
                <w:szCs w:val="28"/>
                <w:highlight w:val="green"/>
                <w:rtl/>
                <w:lang w:bidi="ar-BH"/>
              </w:rPr>
            </w:rPrChange>
          </w:rPr>
          <w:delText>العربية</w:delText>
        </w:r>
        <w:r w:rsidRPr="00A6472A" w:rsidDel="00A02118">
          <w:rPr>
            <w:rFonts w:ascii="Traditional Arabic" w:hAnsi="Traditional Arabic" w:cs="Traditional Arabic"/>
            <w:sz w:val="28"/>
            <w:szCs w:val="28"/>
            <w:rtl/>
            <w:lang w:bidi="ar-BH"/>
            <w:rPrChange w:id="184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47" w:author="Khalid Al Awadi" w:date="2024-05-15T14:20:00Z">
              <w:rPr>
                <w:rFonts w:ascii="Traditional Arabic" w:hAnsi="Traditional Arabic" w:cs="Traditional Arabic" w:hint="eastAsia"/>
                <w:sz w:val="28"/>
                <w:szCs w:val="28"/>
                <w:highlight w:val="green"/>
                <w:rtl/>
                <w:lang w:bidi="ar-BH"/>
              </w:rPr>
            </w:rPrChange>
          </w:rPr>
          <w:delText>أو</w:delText>
        </w:r>
        <w:r w:rsidRPr="00A6472A" w:rsidDel="00A02118">
          <w:rPr>
            <w:rFonts w:ascii="Traditional Arabic" w:hAnsi="Traditional Arabic" w:cs="Traditional Arabic"/>
            <w:sz w:val="28"/>
            <w:szCs w:val="28"/>
            <w:rtl/>
            <w:lang w:bidi="ar-BH"/>
            <w:rPrChange w:id="184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49" w:author="Khalid Al Awadi" w:date="2024-05-15T14:20:00Z">
              <w:rPr>
                <w:rFonts w:ascii="Traditional Arabic" w:hAnsi="Traditional Arabic" w:cs="Traditional Arabic" w:hint="eastAsia"/>
                <w:sz w:val="28"/>
                <w:szCs w:val="28"/>
                <w:highlight w:val="green"/>
                <w:rtl/>
                <w:lang w:bidi="ar-BH"/>
              </w:rPr>
            </w:rPrChange>
          </w:rPr>
          <w:delText>الاوراق</w:delText>
        </w:r>
        <w:r w:rsidRPr="00A6472A" w:rsidDel="00A02118">
          <w:rPr>
            <w:rFonts w:ascii="Traditional Arabic" w:hAnsi="Traditional Arabic" w:cs="Traditional Arabic"/>
            <w:sz w:val="28"/>
            <w:szCs w:val="28"/>
            <w:rtl/>
            <w:lang w:bidi="ar-BH"/>
            <w:rPrChange w:id="185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51" w:author="Khalid Al Awadi" w:date="2024-05-15T14:20:00Z">
              <w:rPr>
                <w:rFonts w:ascii="Traditional Arabic" w:hAnsi="Traditional Arabic" w:cs="Traditional Arabic" w:hint="eastAsia"/>
                <w:sz w:val="28"/>
                <w:szCs w:val="28"/>
                <w:highlight w:val="green"/>
                <w:rtl/>
                <w:lang w:bidi="ar-BH"/>
              </w:rPr>
            </w:rPrChange>
          </w:rPr>
          <w:delText>التي</w:delText>
        </w:r>
        <w:r w:rsidRPr="00A6472A" w:rsidDel="00A02118">
          <w:rPr>
            <w:rFonts w:ascii="Traditional Arabic" w:hAnsi="Traditional Arabic" w:cs="Traditional Arabic"/>
            <w:sz w:val="28"/>
            <w:szCs w:val="28"/>
            <w:rtl/>
            <w:lang w:bidi="ar-BH"/>
            <w:rPrChange w:id="185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53" w:author="Khalid Al Awadi" w:date="2024-05-15T14:20:00Z">
              <w:rPr>
                <w:rFonts w:ascii="Traditional Arabic" w:hAnsi="Traditional Arabic" w:cs="Traditional Arabic" w:hint="eastAsia"/>
                <w:sz w:val="28"/>
                <w:szCs w:val="28"/>
                <w:highlight w:val="green"/>
                <w:rtl/>
                <w:lang w:bidi="ar-BH"/>
              </w:rPr>
            </w:rPrChange>
          </w:rPr>
          <w:delText>لا</w:delText>
        </w:r>
        <w:r w:rsidRPr="00A6472A" w:rsidDel="00A02118">
          <w:rPr>
            <w:rFonts w:ascii="Traditional Arabic" w:hAnsi="Traditional Arabic" w:cs="Traditional Arabic"/>
            <w:sz w:val="28"/>
            <w:szCs w:val="28"/>
            <w:rtl/>
            <w:lang w:bidi="ar-BH"/>
            <w:rPrChange w:id="185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55" w:author="Khalid Al Awadi" w:date="2024-05-15T14:20:00Z">
              <w:rPr>
                <w:rFonts w:ascii="Traditional Arabic" w:hAnsi="Traditional Arabic" w:cs="Traditional Arabic" w:hint="eastAsia"/>
                <w:sz w:val="28"/>
                <w:szCs w:val="28"/>
                <w:highlight w:val="green"/>
                <w:rtl/>
                <w:lang w:bidi="ar-BH"/>
              </w:rPr>
            </w:rPrChange>
          </w:rPr>
          <w:delText>تحمل</w:delText>
        </w:r>
        <w:r w:rsidRPr="00A6472A" w:rsidDel="00A02118">
          <w:rPr>
            <w:rFonts w:ascii="Traditional Arabic" w:hAnsi="Traditional Arabic" w:cs="Traditional Arabic"/>
            <w:sz w:val="28"/>
            <w:szCs w:val="28"/>
            <w:rtl/>
            <w:lang w:bidi="ar-BH"/>
            <w:rPrChange w:id="185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57" w:author="Khalid Al Awadi" w:date="2024-05-15T14:20:00Z">
              <w:rPr>
                <w:rFonts w:ascii="Traditional Arabic" w:hAnsi="Traditional Arabic" w:cs="Traditional Arabic" w:hint="eastAsia"/>
                <w:sz w:val="28"/>
                <w:szCs w:val="28"/>
                <w:highlight w:val="green"/>
                <w:rtl/>
                <w:lang w:bidi="ar-BH"/>
              </w:rPr>
            </w:rPrChange>
          </w:rPr>
          <w:delText>مسمى</w:delText>
        </w:r>
        <w:r w:rsidRPr="00A6472A" w:rsidDel="00A02118">
          <w:rPr>
            <w:rFonts w:ascii="Traditional Arabic" w:hAnsi="Traditional Arabic" w:cs="Traditional Arabic"/>
            <w:sz w:val="28"/>
            <w:szCs w:val="28"/>
            <w:rtl/>
            <w:lang w:bidi="ar-BH"/>
            <w:rPrChange w:id="185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59" w:author="Khalid Al Awadi" w:date="2024-05-15T14:20:00Z">
              <w:rPr>
                <w:rFonts w:ascii="Traditional Arabic" w:hAnsi="Traditional Arabic" w:cs="Traditional Arabic" w:hint="eastAsia"/>
                <w:sz w:val="28"/>
                <w:szCs w:val="28"/>
                <w:highlight w:val="green"/>
                <w:rtl/>
                <w:lang w:bidi="ar-BH"/>
              </w:rPr>
            </w:rPrChange>
          </w:rPr>
          <w:delText>ورقة</w:delText>
        </w:r>
        <w:r w:rsidRPr="00A6472A" w:rsidDel="00A02118">
          <w:rPr>
            <w:rFonts w:ascii="Traditional Arabic" w:hAnsi="Traditional Arabic" w:cs="Traditional Arabic"/>
            <w:sz w:val="28"/>
            <w:szCs w:val="28"/>
            <w:rtl/>
            <w:lang w:bidi="ar-BH"/>
            <w:rPrChange w:id="186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61" w:author="Khalid Al Awadi" w:date="2024-05-15T14:20:00Z">
              <w:rPr>
                <w:rFonts w:ascii="Traditional Arabic" w:hAnsi="Traditional Arabic" w:cs="Traditional Arabic" w:hint="eastAsia"/>
                <w:sz w:val="28"/>
                <w:szCs w:val="28"/>
                <w:highlight w:val="green"/>
                <w:rtl/>
                <w:lang w:bidi="ar-BH"/>
              </w:rPr>
            </w:rPrChange>
          </w:rPr>
          <w:delText>عربية</w:delText>
        </w:r>
        <w:r w:rsidRPr="00A6472A" w:rsidDel="00A02118">
          <w:rPr>
            <w:rFonts w:ascii="Traditional Arabic" w:hAnsi="Traditional Arabic" w:cs="Traditional Arabic"/>
            <w:sz w:val="28"/>
            <w:szCs w:val="28"/>
            <w:rtl/>
            <w:lang w:bidi="ar-BH"/>
            <w:rPrChange w:id="1862" w:author="Khalid Al Awadi" w:date="2024-05-15T14:20:00Z">
              <w:rPr>
                <w:rFonts w:ascii="Traditional Arabic" w:hAnsi="Traditional Arabic" w:cs="Traditional Arabic"/>
                <w:sz w:val="28"/>
                <w:szCs w:val="28"/>
                <w:highlight w:val="green"/>
                <w:rtl/>
                <w:lang w:bidi="ar-BH"/>
              </w:rPr>
            </w:rPrChange>
          </w:rPr>
          <w:delText xml:space="preserve"> ( </w:delText>
        </w:r>
        <w:r w:rsidRPr="00A6472A" w:rsidDel="00A02118">
          <w:rPr>
            <w:rFonts w:ascii="Traditional Arabic" w:hAnsi="Traditional Arabic" w:cs="Traditional Arabic" w:hint="eastAsia"/>
            <w:sz w:val="28"/>
            <w:szCs w:val="28"/>
            <w:rtl/>
            <w:lang w:bidi="ar-BH"/>
            <w:rPrChange w:id="1863"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A02118">
          <w:rPr>
            <w:rFonts w:ascii="Traditional Arabic" w:hAnsi="Traditional Arabic" w:cs="Traditional Arabic"/>
            <w:sz w:val="28"/>
            <w:szCs w:val="28"/>
            <w:rtl/>
            <w:lang w:bidi="ar-BH"/>
            <w:rPrChange w:id="186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65" w:author="Khalid Al Awadi" w:date="2024-05-15T14:20:00Z">
              <w:rPr>
                <w:rFonts w:ascii="Traditional Arabic" w:hAnsi="Traditional Arabic" w:cs="Traditional Arabic" w:hint="eastAsia"/>
                <w:sz w:val="28"/>
                <w:szCs w:val="28"/>
                <w:highlight w:val="green"/>
                <w:rtl/>
                <w:lang w:bidi="ar-BH"/>
              </w:rPr>
            </w:rPrChange>
          </w:rPr>
          <w:delText>اضافة</w:delText>
        </w:r>
        <w:r w:rsidRPr="00A6472A" w:rsidDel="00A02118">
          <w:rPr>
            <w:rFonts w:ascii="Traditional Arabic" w:hAnsi="Traditional Arabic" w:cs="Traditional Arabic"/>
            <w:sz w:val="28"/>
            <w:szCs w:val="28"/>
            <w:rtl/>
            <w:lang w:bidi="ar-BH"/>
            <w:rPrChange w:id="186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67" w:author="Khalid Al Awadi" w:date="2024-05-15T14:20:00Z">
              <w:rPr>
                <w:rFonts w:ascii="Traditional Arabic" w:hAnsi="Traditional Arabic" w:cs="Traditional Arabic" w:hint="eastAsia"/>
                <w:sz w:val="28"/>
                <w:szCs w:val="28"/>
                <w:highlight w:val="green"/>
                <w:rtl/>
                <w:lang w:bidi="ar-BH"/>
              </w:rPr>
            </w:rPrChange>
          </w:rPr>
          <w:delText>اسم</w:delText>
        </w:r>
        <w:r w:rsidRPr="00A6472A" w:rsidDel="00A02118">
          <w:rPr>
            <w:rFonts w:ascii="Traditional Arabic" w:hAnsi="Traditional Arabic" w:cs="Traditional Arabic"/>
            <w:sz w:val="28"/>
            <w:szCs w:val="28"/>
            <w:rtl/>
            <w:lang w:bidi="ar-BH"/>
            <w:rPrChange w:id="186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69" w:author="Khalid Al Awadi" w:date="2024-05-15T14:20:00Z">
              <w:rPr>
                <w:rFonts w:ascii="Traditional Arabic" w:hAnsi="Traditional Arabic" w:cs="Traditional Arabic" w:hint="eastAsia"/>
                <w:sz w:val="28"/>
                <w:szCs w:val="28"/>
                <w:highlight w:val="green"/>
                <w:rtl/>
                <w:lang w:bidi="ar-BH"/>
              </w:rPr>
            </w:rPrChange>
          </w:rPr>
          <w:delText>الادارة</w:delText>
        </w:r>
        <w:r w:rsidRPr="00A6472A" w:rsidDel="00A02118">
          <w:rPr>
            <w:rFonts w:ascii="Traditional Arabic" w:hAnsi="Traditional Arabic" w:cs="Traditional Arabic"/>
            <w:sz w:val="28"/>
            <w:szCs w:val="28"/>
            <w:rtl/>
            <w:lang w:bidi="ar-BH"/>
            <w:rPrChange w:id="187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A02118">
          <w:rPr>
            <w:rFonts w:ascii="Traditional Arabic" w:hAnsi="Traditional Arabic" w:cs="Traditional Arabic" w:hint="eastAsia"/>
            <w:sz w:val="28"/>
            <w:szCs w:val="28"/>
            <w:rtl/>
            <w:lang w:bidi="ar-BH"/>
            <w:rPrChange w:id="1871" w:author="Khalid Al Awadi" w:date="2024-05-15T14:20:00Z">
              <w:rPr>
                <w:rFonts w:ascii="Traditional Arabic" w:hAnsi="Traditional Arabic" w:cs="Traditional Arabic" w:hint="eastAsia"/>
                <w:sz w:val="28"/>
                <w:szCs w:val="28"/>
                <w:highlight w:val="green"/>
                <w:rtl/>
                <w:lang w:bidi="ar-BH"/>
              </w:rPr>
            </w:rPrChange>
          </w:rPr>
          <w:delText>فقط</w:delText>
        </w:r>
        <w:r w:rsidRPr="00A6472A" w:rsidDel="00A02118">
          <w:rPr>
            <w:rFonts w:ascii="Traditional Arabic" w:hAnsi="Traditional Arabic" w:cs="Traditional Arabic"/>
            <w:sz w:val="28"/>
            <w:szCs w:val="28"/>
            <w:rtl/>
            <w:lang w:bidi="ar-BH"/>
            <w:rPrChange w:id="1872" w:author="Khalid Al Awadi" w:date="2024-05-15T14:20:00Z">
              <w:rPr>
                <w:rFonts w:ascii="Traditional Arabic" w:hAnsi="Traditional Arabic" w:cs="Traditional Arabic"/>
                <w:sz w:val="28"/>
                <w:szCs w:val="28"/>
                <w:highlight w:val="green"/>
                <w:rtl/>
                <w:lang w:bidi="ar-BH"/>
              </w:rPr>
            </w:rPrChange>
          </w:rPr>
          <w:delText>).</w:delText>
        </w:r>
      </w:del>
    </w:p>
    <w:p w14:paraId="6D588DF6" w14:textId="245CE7F5"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873" w:author="Khalid Al Awadi" w:date="2024-05-15T14:51:00Z"/>
          <w:rFonts w:ascii="Traditional Arabic" w:hAnsi="Traditional Arabic" w:cs="Traditional Arabic" w:hint="default"/>
          <w:sz w:val="28"/>
          <w:szCs w:val="28"/>
          <w:rtl/>
          <w:lang w:bidi="ar-BH"/>
          <w:rPrChange w:id="1874" w:author="Khalid Al Awadi" w:date="2024-05-15T14:20:00Z">
            <w:rPr>
              <w:del w:id="1875" w:author="Khalid Al Awadi" w:date="2024-05-15T14:51:00Z"/>
              <w:rFonts w:ascii="Traditional Arabic" w:hAnsi="Traditional Arabic" w:cs="Traditional Arabic" w:hint="default"/>
              <w:sz w:val="28"/>
              <w:szCs w:val="28"/>
              <w:highlight w:val="green"/>
              <w:rtl/>
              <w:lang w:bidi="ar-BH"/>
            </w:rPr>
          </w:rPrChange>
        </w:rPr>
      </w:pPr>
      <w:del w:id="1876" w:author="Khalid Al Awadi" w:date="2024-05-15T14:51:00Z">
        <w:r w:rsidRPr="00A6472A" w:rsidDel="00C625BC">
          <w:rPr>
            <w:rFonts w:ascii="Traditional Arabic" w:hAnsi="Traditional Arabic" w:cs="Traditional Arabic" w:hint="eastAsia"/>
            <w:sz w:val="28"/>
            <w:szCs w:val="28"/>
            <w:rtl/>
            <w:lang w:bidi="ar-BH"/>
            <w:rPrChange w:id="1877" w:author="Khalid Al Awadi" w:date="2024-05-15T14:20:00Z">
              <w:rPr>
                <w:rFonts w:ascii="Traditional Arabic" w:hAnsi="Traditional Arabic" w:cs="Traditional Arabic" w:hint="eastAsia"/>
                <w:sz w:val="28"/>
                <w:szCs w:val="28"/>
                <w:highlight w:val="green"/>
                <w:rtl/>
                <w:lang w:bidi="ar-BH"/>
              </w:rPr>
            </w:rPrChange>
          </w:rPr>
          <w:delText>بعد</w:delText>
        </w:r>
        <w:r w:rsidRPr="00A6472A" w:rsidDel="00C625BC">
          <w:rPr>
            <w:rFonts w:ascii="Traditional Arabic" w:hAnsi="Traditional Arabic" w:cs="Traditional Arabic"/>
            <w:sz w:val="28"/>
            <w:szCs w:val="28"/>
            <w:rtl/>
            <w:lang w:bidi="ar-BH"/>
            <w:rPrChange w:id="187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79" w:author="Khalid Al Awadi" w:date="2024-05-15T14:20:00Z">
              <w:rPr>
                <w:rFonts w:ascii="Traditional Arabic" w:hAnsi="Traditional Arabic" w:cs="Traditional Arabic" w:hint="eastAsia"/>
                <w:sz w:val="28"/>
                <w:szCs w:val="28"/>
                <w:highlight w:val="green"/>
                <w:rtl/>
                <w:lang w:bidi="ar-BH"/>
              </w:rPr>
            </w:rPrChange>
          </w:rPr>
          <w:delText>الانتهاء</w:delText>
        </w:r>
        <w:r w:rsidRPr="00A6472A" w:rsidDel="00C625BC">
          <w:rPr>
            <w:rFonts w:ascii="Traditional Arabic" w:hAnsi="Traditional Arabic" w:cs="Traditional Arabic"/>
            <w:sz w:val="28"/>
            <w:szCs w:val="28"/>
            <w:rtl/>
            <w:lang w:bidi="ar-BH"/>
            <w:rPrChange w:id="188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81" w:author="Khalid Al Awadi" w:date="2024-05-15T14:20:00Z">
              <w:rPr>
                <w:rFonts w:ascii="Traditional Arabic" w:hAnsi="Traditional Arabic" w:cs="Traditional Arabic" w:hint="eastAsia"/>
                <w:sz w:val="28"/>
                <w:szCs w:val="28"/>
                <w:highlight w:val="green"/>
                <w:rtl/>
                <w:lang w:bidi="ar-BH"/>
              </w:rPr>
            </w:rPrChange>
          </w:rPr>
          <w:delText>من</w:delText>
        </w:r>
        <w:r w:rsidRPr="00A6472A" w:rsidDel="00C625BC">
          <w:rPr>
            <w:rFonts w:ascii="Traditional Arabic" w:hAnsi="Traditional Arabic" w:cs="Traditional Arabic"/>
            <w:sz w:val="28"/>
            <w:szCs w:val="28"/>
            <w:rtl/>
            <w:lang w:bidi="ar-BH"/>
            <w:rPrChange w:id="188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83" w:author="Khalid Al Awadi" w:date="2024-05-15T14:20:00Z">
              <w:rPr>
                <w:rFonts w:ascii="Traditional Arabic" w:hAnsi="Traditional Arabic" w:cs="Traditional Arabic" w:hint="eastAsia"/>
                <w:sz w:val="28"/>
                <w:szCs w:val="28"/>
                <w:highlight w:val="green"/>
                <w:rtl/>
                <w:lang w:bidi="ar-BH"/>
              </w:rPr>
            </w:rPrChange>
          </w:rPr>
          <w:delText>أعمال</w:delText>
        </w:r>
        <w:r w:rsidRPr="00A6472A" w:rsidDel="00C625BC">
          <w:rPr>
            <w:rFonts w:ascii="Traditional Arabic" w:hAnsi="Traditional Arabic" w:cs="Traditional Arabic"/>
            <w:sz w:val="28"/>
            <w:szCs w:val="28"/>
            <w:rtl/>
            <w:lang w:bidi="ar-BH"/>
            <w:rPrChange w:id="188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85" w:author="Khalid Al Awadi" w:date="2024-05-15T14:20:00Z">
              <w:rPr>
                <w:rFonts w:ascii="Traditional Arabic" w:hAnsi="Traditional Arabic" w:cs="Traditional Arabic" w:hint="eastAsia"/>
                <w:sz w:val="28"/>
                <w:szCs w:val="28"/>
                <w:highlight w:val="green"/>
                <w:rtl/>
                <w:lang w:bidi="ar-BH"/>
              </w:rPr>
            </w:rPrChange>
          </w:rPr>
          <w:delText>اجتماع</w:delText>
        </w:r>
        <w:r w:rsidRPr="00A6472A" w:rsidDel="00C625BC">
          <w:rPr>
            <w:rFonts w:ascii="Traditional Arabic" w:hAnsi="Traditional Arabic" w:cs="Traditional Arabic"/>
            <w:sz w:val="28"/>
            <w:szCs w:val="28"/>
            <w:rtl/>
            <w:lang w:bidi="ar-BH"/>
            <w:rPrChange w:id="188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87" w:author="Khalid Al Awadi" w:date="2024-05-15T14:20:00Z">
              <w:rPr>
                <w:rFonts w:ascii="Traditional Arabic" w:hAnsi="Traditional Arabic" w:cs="Traditional Arabic" w:hint="eastAsia"/>
                <w:sz w:val="28"/>
                <w:szCs w:val="28"/>
                <w:highlight w:val="green"/>
                <w:rtl/>
                <w:lang w:bidi="ar-BH"/>
              </w:rPr>
            </w:rPrChange>
          </w:rPr>
          <w:delText>الفريق</w:delText>
        </w:r>
        <w:r w:rsidRPr="00A6472A" w:rsidDel="00C625BC">
          <w:rPr>
            <w:rFonts w:ascii="Traditional Arabic" w:hAnsi="Traditional Arabic" w:cs="Traditional Arabic"/>
            <w:sz w:val="28"/>
            <w:szCs w:val="28"/>
            <w:rtl/>
            <w:lang w:bidi="ar-BH"/>
            <w:rPrChange w:id="188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89" w:author="Khalid Al Awadi" w:date="2024-05-15T14:20:00Z">
              <w:rPr>
                <w:rFonts w:ascii="Traditional Arabic" w:hAnsi="Traditional Arabic" w:cs="Traditional Arabic" w:hint="eastAsia"/>
                <w:sz w:val="28"/>
                <w:szCs w:val="28"/>
                <w:highlight w:val="green"/>
                <w:rtl/>
                <w:lang w:bidi="ar-BH"/>
              </w:rPr>
            </w:rPrChange>
          </w:rPr>
          <w:delText>العربي</w:delText>
        </w:r>
        <w:r w:rsidRPr="00A6472A" w:rsidDel="00C625BC">
          <w:rPr>
            <w:rFonts w:ascii="Traditional Arabic" w:hAnsi="Traditional Arabic" w:cs="Traditional Arabic"/>
            <w:sz w:val="28"/>
            <w:szCs w:val="28"/>
            <w:rtl/>
            <w:lang w:bidi="ar-BH"/>
            <w:rPrChange w:id="189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91" w:author="Khalid Al Awadi" w:date="2024-05-15T14:20:00Z">
              <w:rPr>
                <w:rFonts w:ascii="Traditional Arabic" w:hAnsi="Traditional Arabic" w:cs="Traditional Arabic" w:hint="eastAsia"/>
                <w:sz w:val="28"/>
                <w:szCs w:val="28"/>
                <w:highlight w:val="green"/>
                <w:rtl/>
                <w:lang w:bidi="ar-BH"/>
              </w:rPr>
            </w:rPrChange>
          </w:rPr>
          <w:delText>الأخير</w:delText>
        </w:r>
        <w:r w:rsidRPr="00A6472A" w:rsidDel="00C625BC">
          <w:rPr>
            <w:rFonts w:ascii="Traditional Arabic" w:hAnsi="Traditional Arabic" w:cs="Traditional Arabic"/>
            <w:sz w:val="28"/>
            <w:szCs w:val="28"/>
            <w:rtl/>
            <w:lang w:bidi="ar-BH"/>
            <w:rPrChange w:id="189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93" w:author="Khalid Al Awadi" w:date="2024-05-15T14:20:00Z">
              <w:rPr>
                <w:rFonts w:ascii="Traditional Arabic" w:hAnsi="Traditional Arabic" w:cs="Traditional Arabic" w:hint="eastAsia"/>
                <w:sz w:val="28"/>
                <w:szCs w:val="28"/>
                <w:highlight w:val="green"/>
                <w:rtl/>
                <w:lang w:bidi="ar-BH"/>
              </w:rPr>
            </w:rPrChange>
          </w:rPr>
          <w:delText>الذي</w:delText>
        </w:r>
        <w:r w:rsidRPr="00A6472A" w:rsidDel="00C625BC">
          <w:rPr>
            <w:rFonts w:ascii="Traditional Arabic" w:hAnsi="Traditional Arabic" w:cs="Traditional Arabic"/>
            <w:sz w:val="28"/>
            <w:szCs w:val="28"/>
            <w:rtl/>
            <w:lang w:bidi="ar-BH"/>
            <w:rPrChange w:id="189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95" w:author="Khalid Al Awadi" w:date="2024-05-15T14:20:00Z">
              <w:rPr>
                <w:rFonts w:ascii="Traditional Arabic" w:hAnsi="Traditional Arabic" w:cs="Traditional Arabic" w:hint="eastAsia"/>
                <w:sz w:val="28"/>
                <w:szCs w:val="28"/>
                <w:highlight w:val="green"/>
                <w:rtl/>
                <w:lang w:bidi="ar-BH"/>
              </w:rPr>
            </w:rPrChange>
          </w:rPr>
          <w:delText>يسبق</w:delText>
        </w:r>
        <w:r w:rsidRPr="00A6472A" w:rsidDel="00C625BC">
          <w:rPr>
            <w:rFonts w:ascii="Traditional Arabic" w:hAnsi="Traditional Arabic" w:cs="Traditional Arabic"/>
            <w:sz w:val="28"/>
            <w:szCs w:val="28"/>
            <w:rtl/>
            <w:lang w:bidi="ar-BH"/>
            <w:rPrChange w:id="189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97" w:author="Khalid Al Awadi" w:date="2024-05-15T14:20:00Z">
              <w:rPr>
                <w:rFonts w:ascii="Traditional Arabic" w:hAnsi="Traditional Arabic" w:cs="Traditional Arabic" w:hint="eastAsia"/>
                <w:sz w:val="28"/>
                <w:szCs w:val="28"/>
                <w:highlight w:val="green"/>
                <w:rtl/>
                <w:lang w:bidi="ar-BH"/>
              </w:rPr>
            </w:rPrChange>
          </w:rPr>
          <w:delText>المؤتمر،</w:delText>
        </w:r>
        <w:r w:rsidRPr="00A6472A" w:rsidDel="00C625BC">
          <w:rPr>
            <w:rFonts w:ascii="Traditional Arabic" w:hAnsi="Traditional Arabic" w:cs="Traditional Arabic"/>
            <w:sz w:val="28"/>
            <w:szCs w:val="28"/>
            <w:rtl/>
            <w:lang w:bidi="ar-BH"/>
            <w:rPrChange w:id="189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899"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C625BC">
          <w:rPr>
            <w:rFonts w:ascii="Traditional Arabic" w:hAnsi="Traditional Arabic" w:cs="Traditional Arabic"/>
            <w:sz w:val="28"/>
            <w:szCs w:val="28"/>
            <w:rtl/>
            <w:lang w:bidi="ar-BH"/>
            <w:rPrChange w:id="190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01" w:author="Khalid Al Awadi" w:date="2024-05-15T14:20:00Z">
              <w:rPr>
                <w:rFonts w:ascii="Traditional Arabic" w:hAnsi="Traditional Arabic" w:cs="Traditional Arabic" w:hint="eastAsia"/>
                <w:sz w:val="28"/>
                <w:szCs w:val="28"/>
                <w:highlight w:val="green"/>
                <w:rtl/>
                <w:lang w:bidi="ar-BH"/>
              </w:rPr>
            </w:rPrChange>
          </w:rPr>
          <w:delText>إرسال</w:delText>
        </w:r>
        <w:r w:rsidRPr="00A6472A" w:rsidDel="00C625BC">
          <w:rPr>
            <w:rFonts w:ascii="Traditional Arabic" w:hAnsi="Traditional Arabic" w:cs="Traditional Arabic"/>
            <w:sz w:val="28"/>
            <w:szCs w:val="28"/>
            <w:rtl/>
            <w:lang w:bidi="ar-BH"/>
            <w:rPrChange w:id="190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03" w:author="Khalid Al Awadi" w:date="2024-05-15T14:20:00Z">
              <w:rPr>
                <w:rFonts w:ascii="Traditional Arabic" w:hAnsi="Traditional Arabic" w:cs="Traditional Arabic" w:hint="eastAsia"/>
                <w:sz w:val="28"/>
                <w:szCs w:val="28"/>
                <w:highlight w:val="green"/>
                <w:rtl/>
                <w:lang w:bidi="ar-BH"/>
              </w:rPr>
            </w:rPrChange>
          </w:rPr>
          <w:delText>أوراق</w:delText>
        </w:r>
        <w:r w:rsidRPr="00A6472A" w:rsidDel="00C625BC">
          <w:rPr>
            <w:rFonts w:ascii="Traditional Arabic" w:hAnsi="Traditional Arabic" w:cs="Traditional Arabic"/>
            <w:sz w:val="28"/>
            <w:szCs w:val="28"/>
            <w:rtl/>
            <w:lang w:bidi="ar-BH"/>
            <w:rPrChange w:id="190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05" w:author="Khalid Al Awadi" w:date="2024-05-15T14:20:00Z">
              <w:rPr>
                <w:rFonts w:ascii="Traditional Arabic" w:hAnsi="Traditional Arabic" w:cs="Traditional Arabic" w:hint="eastAsia"/>
                <w:sz w:val="28"/>
                <w:szCs w:val="28"/>
                <w:highlight w:val="green"/>
                <w:rtl/>
                <w:lang w:bidi="ar-BH"/>
              </w:rPr>
            </w:rPrChange>
          </w:rPr>
          <w:delText>العمل</w:delText>
        </w:r>
        <w:r w:rsidRPr="00A6472A" w:rsidDel="00C625BC">
          <w:rPr>
            <w:rFonts w:ascii="Traditional Arabic" w:hAnsi="Traditional Arabic" w:cs="Traditional Arabic"/>
            <w:sz w:val="28"/>
            <w:szCs w:val="28"/>
            <w:rtl/>
            <w:lang w:bidi="ar-BH"/>
            <w:rPrChange w:id="190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07" w:author="Khalid Al Awadi" w:date="2024-05-15T14:20:00Z">
              <w:rPr>
                <w:rFonts w:ascii="Traditional Arabic" w:hAnsi="Traditional Arabic" w:cs="Traditional Arabic" w:hint="eastAsia"/>
                <w:sz w:val="28"/>
                <w:szCs w:val="28"/>
                <w:highlight w:val="green"/>
                <w:rtl/>
                <w:lang w:bidi="ar-BH"/>
              </w:rPr>
            </w:rPrChange>
          </w:rPr>
          <w:delText>الى</w:delText>
        </w:r>
        <w:r w:rsidRPr="00A6472A" w:rsidDel="00C625BC">
          <w:rPr>
            <w:rFonts w:ascii="Traditional Arabic" w:hAnsi="Traditional Arabic" w:cs="Traditional Arabic"/>
            <w:sz w:val="28"/>
            <w:szCs w:val="28"/>
            <w:rtl/>
            <w:lang w:bidi="ar-BH"/>
            <w:rPrChange w:id="190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09" w:author="Khalid Al Awadi" w:date="2024-05-15T14:20:00Z">
              <w:rPr>
                <w:rFonts w:ascii="Traditional Arabic" w:hAnsi="Traditional Arabic" w:cs="Traditional Arabic" w:hint="eastAsia"/>
                <w:sz w:val="28"/>
                <w:szCs w:val="28"/>
                <w:highlight w:val="green"/>
                <w:rtl/>
                <w:lang w:bidi="ar-BH"/>
              </w:rPr>
            </w:rPrChange>
          </w:rPr>
          <w:delText>الاتحاد</w:delText>
        </w:r>
        <w:r w:rsidRPr="00A6472A" w:rsidDel="00C625BC">
          <w:rPr>
            <w:rFonts w:ascii="Traditional Arabic" w:hAnsi="Traditional Arabic" w:cs="Traditional Arabic"/>
            <w:sz w:val="28"/>
            <w:szCs w:val="28"/>
            <w:rtl/>
            <w:lang w:bidi="ar-BH"/>
            <w:rPrChange w:id="191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11" w:author="Khalid Al Awadi" w:date="2024-05-15T14:20:00Z">
              <w:rPr>
                <w:rFonts w:ascii="Traditional Arabic" w:hAnsi="Traditional Arabic" w:cs="Traditional Arabic" w:hint="eastAsia"/>
                <w:sz w:val="28"/>
                <w:szCs w:val="28"/>
                <w:highlight w:val="green"/>
                <w:rtl/>
                <w:lang w:bidi="ar-BH"/>
              </w:rPr>
            </w:rPrChange>
          </w:rPr>
          <w:delText>الدولي</w:delText>
        </w:r>
        <w:r w:rsidRPr="00A6472A" w:rsidDel="00C625BC">
          <w:rPr>
            <w:rFonts w:ascii="Traditional Arabic" w:hAnsi="Traditional Arabic" w:cs="Traditional Arabic"/>
            <w:sz w:val="28"/>
            <w:szCs w:val="28"/>
            <w:rtl/>
            <w:lang w:bidi="ar-BH"/>
            <w:rPrChange w:id="191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13" w:author="Khalid Al Awadi" w:date="2024-05-15T14:20:00Z">
              <w:rPr>
                <w:rFonts w:ascii="Traditional Arabic" w:hAnsi="Traditional Arabic" w:cs="Traditional Arabic" w:hint="eastAsia"/>
                <w:sz w:val="28"/>
                <w:szCs w:val="28"/>
                <w:highlight w:val="green"/>
                <w:rtl/>
                <w:lang w:bidi="ar-BH"/>
              </w:rPr>
            </w:rPrChange>
          </w:rPr>
          <w:delText>للاتصالات</w:delText>
        </w:r>
        <w:r w:rsidRPr="00A6472A" w:rsidDel="00C625BC">
          <w:rPr>
            <w:rFonts w:ascii="Traditional Arabic" w:hAnsi="Traditional Arabic" w:cs="Traditional Arabic"/>
            <w:sz w:val="28"/>
            <w:szCs w:val="28"/>
            <w:rtl/>
            <w:lang w:bidi="ar-BH"/>
            <w:rPrChange w:id="191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15" w:author="Khalid Al Awadi" w:date="2024-05-15T14:20:00Z">
              <w:rPr>
                <w:rFonts w:ascii="Traditional Arabic" w:hAnsi="Traditional Arabic" w:cs="Traditional Arabic" w:hint="eastAsia"/>
                <w:sz w:val="28"/>
                <w:szCs w:val="28"/>
                <w:highlight w:val="green"/>
                <w:rtl/>
                <w:lang w:bidi="ar-BH"/>
              </w:rPr>
            </w:rPrChange>
          </w:rPr>
          <w:delText>الراديوية</w:delText>
        </w:r>
        <w:r w:rsidRPr="00A6472A" w:rsidDel="00C625BC">
          <w:rPr>
            <w:rFonts w:ascii="Traditional Arabic" w:hAnsi="Traditional Arabic" w:cs="Traditional Arabic"/>
            <w:sz w:val="28"/>
            <w:szCs w:val="28"/>
            <w:rtl/>
            <w:lang w:bidi="ar-BH"/>
            <w:rPrChange w:id="1916" w:author="Khalid Al Awadi" w:date="2024-05-15T14:20:00Z">
              <w:rPr>
                <w:rFonts w:ascii="Traditional Arabic" w:hAnsi="Traditional Arabic" w:cs="Traditional Arabic"/>
                <w:sz w:val="28"/>
                <w:szCs w:val="28"/>
                <w:highlight w:val="green"/>
                <w:rtl/>
                <w:lang w:bidi="ar-BH"/>
              </w:rPr>
            </w:rPrChange>
          </w:rPr>
          <w:delText>.</w:delText>
        </w:r>
      </w:del>
    </w:p>
    <w:p w14:paraId="794B18F7" w14:textId="543C3011" w:rsidR="005A0469" w:rsidRPr="00A6472A" w:rsidDel="00C625BC" w:rsidRDefault="005A0469" w:rsidP="005A046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del w:id="1917" w:author="Khalid Al Awadi" w:date="2024-05-15T14:51:00Z"/>
          <w:rFonts w:ascii="Traditional Arabic" w:hAnsi="Traditional Arabic" w:cs="Traditional Arabic" w:hint="default"/>
          <w:sz w:val="28"/>
          <w:szCs w:val="28"/>
          <w:lang w:bidi="ar-BH"/>
          <w:rPrChange w:id="1918" w:author="Khalid Al Awadi" w:date="2024-05-15T14:20:00Z">
            <w:rPr>
              <w:del w:id="1919" w:author="Khalid Al Awadi" w:date="2024-05-15T14:51:00Z"/>
              <w:rFonts w:ascii="Traditional Arabic" w:hAnsi="Traditional Arabic" w:cs="Traditional Arabic" w:hint="default"/>
              <w:sz w:val="28"/>
              <w:szCs w:val="28"/>
              <w:highlight w:val="green"/>
              <w:lang w:bidi="ar-BH"/>
            </w:rPr>
          </w:rPrChange>
        </w:rPr>
      </w:pPr>
      <w:del w:id="1920" w:author="Khalid Al Awadi" w:date="2024-05-15T14:51:00Z">
        <w:r w:rsidRPr="00A6472A" w:rsidDel="00C625BC">
          <w:rPr>
            <w:rFonts w:ascii="Traditional Arabic" w:hAnsi="Traditional Arabic" w:cs="Traditional Arabic" w:hint="eastAsia"/>
            <w:sz w:val="28"/>
            <w:szCs w:val="28"/>
            <w:rtl/>
            <w:lang w:bidi="ar-BH"/>
            <w:rPrChange w:id="1921"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92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23" w:author="Khalid Al Awadi" w:date="2024-05-15T14:20:00Z">
              <w:rPr>
                <w:rFonts w:ascii="Traditional Arabic" w:hAnsi="Traditional Arabic" w:cs="Traditional Arabic" w:hint="eastAsia"/>
                <w:sz w:val="28"/>
                <w:szCs w:val="28"/>
                <w:highlight w:val="green"/>
                <w:rtl/>
                <w:lang w:bidi="ar-BH"/>
              </w:rPr>
            </w:rPrChange>
          </w:rPr>
          <w:delText>حال</w:delText>
        </w:r>
        <w:r w:rsidRPr="00A6472A" w:rsidDel="00C625BC">
          <w:rPr>
            <w:rFonts w:ascii="Traditional Arabic" w:hAnsi="Traditional Arabic" w:cs="Traditional Arabic"/>
            <w:sz w:val="28"/>
            <w:szCs w:val="28"/>
            <w:rtl/>
            <w:lang w:bidi="ar-BH"/>
            <w:rPrChange w:id="192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25" w:author="Khalid Al Awadi" w:date="2024-05-15T14:20:00Z">
              <w:rPr>
                <w:rFonts w:ascii="Traditional Arabic" w:hAnsi="Traditional Arabic" w:cs="Traditional Arabic" w:hint="eastAsia"/>
                <w:sz w:val="28"/>
                <w:szCs w:val="28"/>
                <w:highlight w:val="green"/>
                <w:rtl/>
                <w:lang w:bidi="ar-BH"/>
              </w:rPr>
            </w:rPrChange>
          </w:rPr>
          <w:delText>تم</w:delText>
        </w:r>
        <w:r w:rsidRPr="00A6472A" w:rsidDel="00C625BC">
          <w:rPr>
            <w:rFonts w:ascii="Traditional Arabic" w:hAnsi="Traditional Arabic" w:cs="Traditional Arabic"/>
            <w:sz w:val="28"/>
            <w:szCs w:val="28"/>
            <w:rtl/>
            <w:lang w:bidi="ar-BH"/>
            <w:rPrChange w:id="192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27" w:author="Khalid Al Awadi" w:date="2024-05-15T14:20:00Z">
              <w:rPr>
                <w:rFonts w:ascii="Traditional Arabic" w:hAnsi="Traditional Arabic" w:cs="Traditional Arabic" w:hint="eastAsia"/>
                <w:sz w:val="28"/>
                <w:szCs w:val="28"/>
                <w:highlight w:val="green"/>
                <w:rtl/>
                <w:lang w:bidi="ar-BH"/>
              </w:rPr>
            </w:rPrChange>
          </w:rPr>
          <w:delText>تغيير</w:delText>
        </w:r>
        <w:r w:rsidRPr="00A6472A" w:rsidDel="00C625BC">
          <w:rPr>
            <w:rFonts w:ascii="Traditional Arabic" w:hAnsi="Traditional Arabic" w:cs="Traditional Arabic"/>
            <w:sz w:val="28"/>
            <w:szCs w:val="28"/>
            <w:rtl/>
            <w:lang w:bidi="ar-BH"/>
            <w:rPrChange w:id="192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29" w:author="Khalid Al Awadi" w:date="2024-05-15T14:20:00Z">
              <w:rPr>
                <w:rFonts w:ascii="Traditional Arabic" w:hAnsi="Traditional Arabic" w:cs="Traditional Arabic" w:hint="eastAsia"/>
                <w:sz w:val="28"/>
                <w:szCs w:val="28"/>
                <w:highlight w:val="green"/>
                <w:rtl/>
                <w:lang w:bidi="ar-BH"/>
              </w:rPr>
            </w:rPrChange>
          </w:rPr>
          <w:delText>مواقف</w:delText>
        </w:r>
        <w:r w:rsidRPr="00A6472A" w:rsidDel="00C625BC">
          <w:rPr>
            <w:rFonts w:ascii="Traditional Arabic" w:hAnsi="Traditional Arabic" w:cs="Traditional Arabic"/>
            <w:sz w:val="28"/>
            <w:szCs w:val="28"/>
            <w:rtl/>
            <w:lang w:bidi="ar-BH"/>
            <w:rPrChange w:id="193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31" w:author="Khalid Al Awadi" w:date="2024-05-15T14:20:00Z">
              <w:rPr>
                <w:rFonts w:ascii="Traditional Arabic" w:hAnsi="Traditional Arabic" w:cs="Traditional Arabic" w:hint="eastAsia"/>
                <w:sz w:val="28"/>
                <w:szCs w:val="28"/>
                <w:highlight w:val="green"/>
                <w:rtl/>
                <w:lang w:bidi="ar-BH"/>
              </w:rPr>
            </w:rPrChange>
          </w:rPr>
          <w:delText>بعض</w:delText>
        </w:r>
        <w:r w:rsidRPr="00A6472A" w:rsidDel="00C625BC">
          <w:rPr>
            <w:rFonts w:ascii="Traditional Arabic" w:hAnsi="Traditional Arabic" w:cs="Traditional Arabic"/>
            <w:sz w:val="28"/>
            <w:szCs w:val="28"/>
            <w:rtl/>
            <w:lang w:bidi="ar-BH"/>
            <w:rPrChange w:id="193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33" w:author="Khalid Al Awadi" w:date="2024-05-15T14:20:00Z">
              <w:rPr>
                <w:rFonts w:ascii="Traditional Arabic" w:hAnsi="Traditional Arabic" w:cs="Traditional Arabic" w:hint="eastAsia"/>
                <w:sz w:val="28"/>
                <w:szCs w:val="28"/>
                <w:highlight w:val="green"/>
                <w:rtl/>
                <w:lang w:bidi="ar-BH"/>
              </w:rPr>
            </w:rPrChange>
          </w:rPr>
          <w:delText>الإدارات</w:delText>
        </w:r>
        <w:r w:rsidRPr="00A6472A" w:rsidDel="00C625BC">
          <w:rPr>
            <w:rFonts w:ascii="Traditional Arabic" w:hAnsi="Traditional Arabic" w:cs="Traditional Arabic"/>
            <w:sz w:val="28"/>
            <w:szCs w:val="28"/>
            <w:rtl/>
            <w:lang w:bidi="ar-BH"/>
            <w:rPrChange w:id="193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35" w:author="Khalid Al Awadi" w:date="2024-05-15T14:20:00Z">
              <w:rPr>
                <w:rFonts w:ascii="Traditional Arabic" w:hAnsi="Traditional Arabic" w:cs="Traditional Arabic" w:hint="eastAsia"/>
                <w:sz w:val="28"/>
                <w:szCs w:val="28"/>
                <w:highlight w:val="green"/>
                <w:rtl/>
                <w:lang w:bidi="ar-BH"/>
              </w:rPr>
            </w:rPrChange>
          </w:rPr>
          <w:delText>الداعمة</w:delText>
        </w:r>
        <w:r w:rsidRPr="00A6472A" w:rsidDel="00C625BC">
          <w:rPr>
            <w:rFonts w:ascii="Traditional Arabic" w:hAnsi="Traditional Arabic" w:cs="Traditional Arabic"/>
            <w:sz w:val="28"/>
            <w:szCs w:val="28"/>
            <w:rtl/>
            <w:lang w:bidi="ar-BH"/>
            <w:rPrChange w:id="193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37" w:author="Khalid Al Awadi" w:date="2024-05-15T14:20:00Z">
              <w:rPr>
                <w:rFonts w:ascii="Traditional Arabic" w:hAnsi="Traditional Arabic" w:cs="Traditional Arabic" w:hint="eastAsia"/>
                <w:sz w:val="28"/>
                <w:szCs w:val="28"/>
                <w:highlight w:val="green"/>
                <w:rtl/>
                <w:lang w:bidi="ar-BH"/>
              </w:rPr>
            </w:rPrChange>
          </w:rPr>
          <w:delText>لورقة</w:delText>
        </w:r>
        <w:r w:rsidRPr="00A6472A" w:rsidDel="00C625BC">
          <w:rPr>
            <w:rFonts w:ascii="Traditional Arabic" w:hAnsi="Traditional Arabic" w:cs="Traditional Arabic"/>
            <w:sz w:val="28"/>
            <w:szCs w:val="28"/>
            <w:rtl/>
            <w:lang w:bidi="ar-BH"/>
            <w:rPrChange w:id="193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39" w:author="Khalid Al Awadi" w:date="2024-05-15T14:20:00Z">
              <w:rPr>
                <w:rFonts w:ascii="Traditional Arabic" w:hAnsi="Traditional Arabic" w:cs="Traditional Arabic" w:hint="eastAsia"/>
                <w:sz w:val="28"/>
                <w:szCs w:val="28"/>
                <w:highlight w:val="green"/>
                <w:rtl/>
                <w:lang w:bidi="ar-BH"/>
              </w:rPr>
            </w:rPrChange>
          </w:rPr>
          <w:delText>عربية</w:delText>
        </w:r>
        <w:r w:rsidRPr="00A6472A" w:rsidDel="00C625BC">
          <w:rPr>
            <w:rFonts w:ascii="Traditional Arabic" w:hAnsi="Traditional Arabic" w:cs="Traditional Arabic"/>
            <w:sz w:val="28"/>
            <w:szCs w:val="28"/>
            <w:rtl/>
            <w:lang w:bidi="ar-BH"/>
            <w:rPrChange w:id="194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41" w:author="Khalid Al Awadi" w:date="2024-05-15T14:20:00Z">
              <w:rPr>
                <w:rFonts w:ascii="Traditional Arabic" w:hAnsi="Traditional Arabic" w:cs="Traditional Arabic" w:hint="eastAsia"/>
                <w:sz w:val="28"/>
                <w:szCs w:val="28"/>
                <w:highlight w:val="green"/>
                <w:rtl/>
                <w:lang w:bidi="ar-BH"/>
              </w:rPr>
            </w:rPrChange>
          </w:rPr>
          <w:delText>معينة</w:delText>
        </w:r>
        <w:r w:rsidRPr="00A6472A" w:rsidDel="00C625BC">
          <w:rPr>
            <w:rFonts w:ascii="Traditional Arabic" w:hAnsi="Traditional Arabic" w:cs="Traditional Arabic"/>
            <w:sz w:val="28"/>
            <w:szCs w:val="28"/>
            <w:rtl/>
            <w:lang w:bidi="ar-BH"/>
            <w:rPrChange w:id="194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43" w:author="Khalid Al Awadi" w:date="2024-05-15T14:20:00Z">
              <w:rPr>
                <w:rFonts w:ascii="Traditional Arabic" w:hAnsi="Traditional Arabic" w:cs="Traditional Arabic" w:hint="eastAsia"/>
                <w:sz w:val="28"/>
                <w:szCs w:val="28"/>
                <w:highlight w:val="green"/>
                <w:rtl/>
                <w:lang w:bidi="ar-BH"/>
              </w:rPr>
            </w:rPrChange>
          </w:rPr>
          <w:delText>اثناء</w:delText>
        </w:r>
        <w:r w:rsidRPr="00A6472A" w:rsidDel="00C625BC">
          <w:rPr>
            <w:rFonts w:ascii="Traditional Arabic" w:hAnsi="Traditional Arabic" w:cs="Traditional Arabic"/>
            <w:sz w:val="28"/>
            <w:szCs w:val="28"/>
            <w:rtl/>
            <w:lang w:bidi="ar-BH"/>
            <w:rPrChange w:id="194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45" w:author="Khalid Al Awadi" w:date="2024-05-15T14:20:00Z">
              <w:rPr>
                <w:rFonts w:ascii="Traditional Arabic" w:hAnsi="Traditional Arabic" w:cs="Traditional Arabic" w:hint="eastAsia"/>
                <w:sz w:val="28"/>
                <w:szCs w:val="28"/>
                <w:highlight w:val="green"/>
                <w:rtl/>
                <w:lang w:bidi="ar-BH"/>
              </w:rPr>
            </w:rPrChange>
          </w:rPr>
          <w:delText>انعقاد</w:delText>
        </w:r>
        <w:r w:rsidRPr="00A6472A" w:rsidDel="00C625BC">
          <w:rPr>
            <w:rFonts w:ascii="Traditional Arabic" w:hAnsi="Traditional Arabic" w:cs="Traditional Arabic"/>
            <w:sz w:val="28"/>
            <w:szCs w:val="28"/>
            <w:rtl/>
            <w:lang w:bidi="ar-BH"/>
            <w:rPrChange w:id="194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47" w:author="Khalid Al Awadi" w:date="2024-05-15T14:20:00Z">
              <w:rPr>
                <w:rFonts w:ascii="Traditional Arabic" w:hAnsi="Traditional Arabic" w:cs="Traditional Arabic" w:hint="eastAsia"/>
                <w:sz w:val="28"/>
                <w:szCs w:val="28"/>
                <w:highlight w:val="green"/>
                <w:rtl/>
                <w:lang w:bidi="ar-BH"/>
              </w:rPr>
            </w:rPrChange>
          </w:rPr>
          <w:delText>الاجتماعات</w:delText>
        </w:r>
        <w:r w:rsidRPr="00A6472A" w:rsidDel="00C625BC">
          <w:rPr>
            <w:rFonts w:ascii="Traditional Arabic" w:hAnsi="Traditional Arabic" w:cs="Traditional Arabic"/>
            <w:sz w:val="28"/>
            <w:szCs w:val="28"/>
            <w:rtl/>
            <w:lang w:bidi="ar-BH"/>
            <w:rPrChange w:id="194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49"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95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51" w:author="Khalid Al Awadi" w:date="2024-05-15T14:20:00Z">
              <w:rPr>
                <w:rFonts w:ascii="Traditional Arabic" w:hAnsi="Traditional Arabic" w:cs="Traditional Arabic" w:hint="eastAsia"/>
                <w:sz w:val="28"/>
                <w:szCs w:val="28"/>
                <w:highlight w:val="green"/>
                <w:rtl/>
                <w:lang w:bidi="ar-BH"/>
              </w:rPr>
            </w:rPrChange>
          </w:rPr>
          <w:delText>المؤتمر</w:delText>
        </w:r>
        <w:r w:rsidRPr="00A6472A" w:rsidDel="00C625BC">
          <w:rPr>
            <w:rFonts w:ascii="Traditional Arabic" w:hAnsi="Traditional Arabic" w:cs="Traditional Arabic"/>
            <w:sz w:val="28"/>
            <w:szCs w:val="28"/>
            <w:rtl/>
            <w:lang w:bidi="ar-BH"/>
            <w:rPrChange w:id="195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53" w:author="Khalid Al Awadi" w:date="2024-05-15T14:20:00Z">
              <w:rPr>
                <w:rFonts w:ascii="Traditional Arabic" w:hAnsi="Traditional Arabic" w:cs="Traditional Arabic" w:hint="eastAsia"/>
                <w:sz w:val="28"/>
                <w:szCs w:val="28"/>
                <w:highlight w:val="green"/>
                <w:rtl/>
                <w:lang w:bidi="ar-BH"/>
              </w:rPr>
            </w:rPrChange>
          </w:rPr>
          <w:delText>والجمعية،</w:delText>
        </w:r>
        <w:r w:rsidRPr="00A6472A" w:rsidDel="00C625BC">
          <w:rPr>
            <w:rFonts w:ascii="Traditional Arabic" w:hAnsi="Traditional Arabic" w:cs="Traditional Arabic"/>
            <w:sz w:val="28"/>
            <w:szCs w:val="28"/>
            <w:rtl/>
            <w:lang w:bidi="ar-BH"/>
            <w:rPrChange w:id="195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55" w:author="Khalid Al Awadi" w:date="2024-05-15T14:20:00Z">
              <w:rPr>
                <w:rFonts w:ascii="Traditional Arabic" w:hAnsi="Traditional Arabic" w:cs="Traditional Arabic" w:hint="eastAsia"/>
                <w:sz w:val="28"/>
                <w:szCs w:val="28"/>
                <w:highlight w:val="green"/>
                <w:rtl/>
                <w:lang w:bidi="ar-BH"/>
              </w:rPr>
            </w:rPrChange>
          </w:rPr>
          <w:delText>واصبحت</w:delText>
        </w:r>
        <w:r w:rsidRPr="00A6472A" w:rsidDel="00C625BC">
          <w:rPr>
            <w:rFonts w:ascii="Traditional Arabic" w:hAnsi="Traditional Arabic" w:cs="Traditional Arabic"/>
            <w:sz w:val="28"/>
            <w:szCs w:val="28"/>
            <w:rtl/>
            <w:lang w:bidi="ar-BH"/>
            <w:rPrChange w:id="195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57" w:author="Khalid Al Awadi" w:date="2024-05-15T14:20:00Z">
              <w:rPr>
                <w:rFonts w:ascii="Traditional Arabic" w:hAnsi="Traditional Arabic" w:cs="Traditional Arabic" w:hint="eastAsia"/>
                <w:sz w:val="28"/>
                <w:szCs w:val="28"/>
                <w:highlight w:val="green"/>
                <w:rtl/>
                <w:lang w:bidi="ar-BH"/>
              </w:rPr>
            </w:rPrChange>
          </w:rPr>
          <w:delText>نسبة</w:delText>
        </w:r>
        <w:r w:rsidRPr="00A6472A" w:rsidDel="00C625BC">
          <w:rPr>
            <w:rFonts w:ascii="Traditional Arabic" w:hAnsi="Traditional Arabic" w:cs="Traditional Arabic"/>
            <w:sz w:val="28"/>
            <w:szCs w:val="28"/>
            <w:rtl/>
            <w:lang w:bidi="ar-BH"/>
            <w:rPrChange w:id="195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59" w:author="Khalid Al Awadi" w:date="2024-05-15T14:20:00Z">
              <w:rPr>
                <w:rFonts w:ascii="Traditional Arabic" w:hAnsi="Traditional Arabic" w:cs="Traditional Arabic" w:hint="eastAsia"/>
                <w:sz w:val="28"/>
                <w:szCs w:val="28"/>
                <w:highlight w:val="green"/>
                <w:rtl/>
                <w:lang w:bidi="ar-BH"/>
              </w:rPr>
            </w:rPrChange>
          </w:rPr>
          <w:delText>عدد</w:delText>
        </w:r>
        <w:r w:rsidRPr="00A6472A" w:rsidDel="00C625BC">
          <w:rPr>
            <w:rFonts w:ascii="Traditional Arabic" w:hAnsi="Traditional Arabic" w:cs="Traditional Arabic"/>
            <w:sz w:val="28"/>
            <w:szCs w:val="28"/>
            <w:rtl/>
            <w:lang w:bidi="ar-BH"/>
            <w:rPrChange w:id="196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61" w:author="Khalid Al Awadi" w:date="2024-05-15T14:20:00Z">
              <w:rPr>
                <w:rFonts w:ascii="Traditional Arabic" w:hAnsi="Traditional Arabic" w:cs="Traditional Arabic" w:hint="eastAsia"/>
                <w:sz w:val="28"/>
                <w:szCs w:val="28"/>
                <w:highlight w:val="green"/>
                <w:rtl/>
                <w:lang w:bidi="ar-BH"/>
              </w:rPr>
            </w:rPrChange>
          </w:rPr>
          <w:delText>الدول</w:delText>
        </w:r>
        <w:r w:rsidRPr="00A6472A" w:rsidDel="00C625BC">
          <w:rPr>
            <w:rFonts w:ascii="Traditional Arabic" w:hAnsi="Traditional Arabic" w:cs="Traditional Arabic"/>
            <w:sz w:val="28"/>
            <w:szCs w:val="28"/>
            <w:rtl/>
            <w:lang w:bidi="ar-BH"/>
            <w:rPrChange w:id="196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63" w:author="Khalid Al Awadi" w:date="2024-05-15T14:20:00Z">
              <w:rPr>
                <w:rFonts w:ascii="Traditional Arabic" w:hAnsi="Traditional Arabic" w:cs="Traditional Arabic" w:hint="eastAsia"/>
                <w:sz w:val="28"/>
                <w:szCs w:val="28"/>
                <w:highlight w:val="green"/>
                <w:rtl/>
                <w:lang w:bidi="ar-BH"/>
              </w:rPr>
            </w:rPrChange>
          </w:rPr>
          <w:delText>الداعمة</w:delText>
        </w:r>
        <w:r w:rsidRPr="00A6472A" w:rsidDel="00C625BC">
          <w:rPr>
            <w:rFonts w:ascii="Traditional Arabic" w:hAnsi="Traditional Arabic" w:cs="Traditional Arabic"/>
            <w:sz w:val="28"/>
            <w:szCs w:val="28"/>
            <w:rtl/>
            <w:lang w:bidi="ar-BH"/>
            <w:rPrChange w:id="196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65" w:author="Khalid Al Awadi" w:date="2024-05-15T14:20:00Z">
              <w:rPr>
                <w:rFonts w:ascii="Traditional Arabic" w:hAnsi="Traditional Arabic" w:cs="Traditional Arabic" w:hint="eastAsia"/>
                <w:sz w:val="28"/>
                <w:szCs w:val="28"/>
                <w:highlight w:val="green"/>
                <w:rtl/>
                <w:lang w:bidi="ar-BH"/>
              </w:rPr>
            </w:rPrChange>
          </w:rPr>
          <w:delText>لهذه</w:delText>
        </w:r>
        <w:r w:rsidRPr="00A6472A" w:rsidDel="00C625BC">
          <w:rPr>
            <w:rFonts w:ascii="Traditional Arabic" w:hAnsi="Traditional Arabic" w:cs="Traditional Arabic"/>
            <w:sz w:val="28"/>
            <w:szCs w:val="28"/>
            <w:rtl/>
            <w:lang w:bidi="ar-BH"/>
            <w:rPrChange w:id="196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67" w:author="Khalid Al Awadi" w:date="2024-05-15T14:20:00Z">
              <w:rPr>
                <w:rFonts w:ascii="Traditional Arabic" w:hAnsi="Traditional Arabic" w:cs="Traditional Arabic" w:hint="eastAsia"/>
                <w:sz w:val="28"/>
                <w:szCs w:val="28"/>
                <w:highlight w:val="green"/>
                <w:rtl/>
                <w:lang w:bidi="ar-BH"/>
              </w:rPr>
            </w:rPrChange>
          </w:rPr>
          <w:delText>الورقة</w:delText>
        </w:r>
        <w:r w:rsidRPr="00A6472A" w:rsidDel="00C625BC">
          <w:rPr>
            <w:rFonts w:ascii="Traditional Arabic" w:hAnsi="Traditional Arabic" w:cs="Traditional Arabic"/>
            <w:sz w:val="28"/>
            <w:szCs w:val="28"/>
            <w:rtl/>
            <w:lang w:bidi="ar-BH"/>
            <w:rPrChange w:id="196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69" w:author="Khalid Al Awadi" w:date="2024-05-15T14:20:00Z">
              <w:rPr>
                <w:rFonts w:ascii="Traditional Arabic" w:hAnsi="Traditional Arabic" w:cs="Traditional Arabic" w:hint="eastAsia"/>
                <w:sz w:val="28"/>
                <w:szCs w:val="28"/>
                <w:highlight w:val="green"/>
                <w:rtl/>
                <w:lang w:bidi="ar-BH"/>
              </w:rPr>
            </w:rPrChange>
          </w:rPr>
          <w:delText>أقل</w:delText>
        </w:r>
        <w:r w:rsidRPr="00A6472A" w:rsidDel="00C625BC">
          <w:rPr>
            <w:rFonts w:ascii="Traditional Arabic" w:hAnsi="Traditional Arabic" w:cs="Traditional Arabic"/>
            <w:sz w:val="28"/>
            <w:szCs w:val="28"/>
            <w:rtl/>
            <w:lang w:bidi="ar-BH"/>
            <w:rPrChange w:id="197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71" w:author="Khalid Al Awadi" w:date="2024-05-15T14:20:00Z">
              <w:rPr>
                <w:rFonts w:ascii="Traditional Arabic" w:hAnsi="Traditional Arabic" w:cs="Traditional Arabic" w:hint="eastAsia"/>
                <w:sz w:val="28"/>
                <w:szCs w:val="28"/>
                <w:highlight w:val="green"/>
                <w:rtl/>
                <w:lang w:bidi="ar-BH"/>
              </w:rPr>
            </w:rPrChange>
          </w:rPr>
          <w:delText>من</w:delText>
        </w:r>
        <w:r w:rsidRPr="00A6472A" w:rsidDel="00C625BC">
          <w:rPr>
            <w:rFonts w:ascii="Traditional Arabic" w:hAnsi="Traditional Arabic" w:cs="Traditional Arabic"/>
            <w:sz w:val="28"/>
            <w:szCs w:val="28"/>
            <w:rtl/>
            <w:lang w:bidi="ar-BH"/>
            <w:rPrChange w:id="1972" w:author="Khalid Al Awadi" w:date="2024-05-15T14:20:00Z">
              <w:rPr>
                <w:rFonts w:ascii="Traditional Arabic" w:hAnsi="Traditional Arabic" w:cs="Traditional Arabic"/>
                <w:sz w:val="28"/>
                <w:szCs w:val="28"/>
                <w:highlight w:val="green"/>
                <w:rtl/>
                <w:lang w:bidi="ar-BH"/>
              </w:rPr>
            </w:rPrChange>
          </w:rPr>
          <w:delText xml:space="preserve"> 25%، </w:delText>
        </w:r>
        <w:r w:rsidRPr="00A6472A" w:rsidDel="00C625BC">
          <w:rPr>
            <w:rFonts w:ascii="Traditional Arabic" w:hAnsi="Traditional Arabic" w:cs="Traditional Arabic" w:hint="eastAsia"/>
            <w:sz w:val="28"/>
            <w:szCs w:val="28"/>
            <w:rtl/>
            <w:lang w:bidi="ar-BH"/>
            <w:rPrChange w:id="1973" w:author="Khalid Al Awadi" w:date="2024-05-15T14:20:00Z">
              <w:rPr>
                <w:rFonts w:ascii="Traditional Arabic" w:hAnsi="Traditional Arabic" w:cs="Traditional Arabic" w:hint="eastAsia"/>
                <w:sz w:val="28"/>
                <w:szCs w:val="28"/>
                <w:highlight w:val="green"/>
                <w:rtl/>
                <w:lang w:bidi="ar-BH"/>
              </w:rPr>
            </w:rPrChange>
          </w:rPr>
          <w:delText>فإنه</w:delText>
        </w:r>
        <w:r w:rsidRPr="00A6472A" w:rsidDel="00C625BC">
          <w:rPr>
            <w:rFonts w:ascii="Traditional Arabic" w:hAnsi="Traditional Arabic" w:cs="Traditional Arabic"/>
            <w:sz w:val="28"/>
            <w:szCs w:val="28"/>
            <w:rtl/>
            <w:lang w:bidi="ar-BH"/>
            <w:rPrChange w:id="197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75"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C625BC">
          <w:rPr>
            <w:rFonts w:ascii="Traditional Arabic" w:hAnsi="Traditional Arabic" w:cs="Traditional Arabic"/>
            <w:sz w:val="28"/>
            <w:szCs w:val="28"/>
            <w:rtl/>
            <w:lang w:bidi="ar-BH"/>
            <w:rPrChange w:id="197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77" w:author="Khalid Al Awadi" w:date="2024-05-15T14:20:00Z">
              <w:rPr>
                <w:rFonts w:ascii="Traditional Arabic" w:hAnsi="Traditional Arabic" w:cs="Traditional Arabic" w:hint="eastAsia"/>
                <w:sz w:val="28"/>
                <w:szCs w:val="28"/>
                <w:highlight w:val="green"/>
                <w:rtl/>
                <w:lang w:bidi="ar-BH"/>
              </w:rPr>
            </w:rPrChange>
          </w:rPr>
          <w:delText>تقديم</w:delText>
        </w:r>
        <w:r w:rsidRPr="00A6472A" w:rsidDel="00C625BC">
          <w:rPr>
            <w:rFonts w:ascii="Traditional Arabic" w:hAnsi="Traditional Arabic" w:cs="Traditional Arabic"/>
            <w:sz w:val="28"/>
            <w:szCs w:val="28"/>
            <w:rtl/>
            <w:lang w:bidi="ar-BH"/>
            <w:rPrChange w:id="197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79" w:author="Khalid Al Awadi" w:date="2024-05-15T14:20:00Z">
              <w:rPr>
                <w:rFonts w:ascii="Traditional Arabic" w:hAnsi="Traditional Arabic" w:cs="Traditional Arabic" w:hint="eastAsia"/>
                <w:sz w:val="28"/>
                <w:szCs w:val="28"/>
                <w:highlight w:val="green"/>
                <w:rtl/>
                <w:lang w:bidi="ar-BH"/>
              </w:rPr>
            </w:rPrChange>
          </w:rPr>
          <w:delText>مرئيات</w:delText>
        </w:r>
        <w:r w:rsidRPr="00A6472A" w:rsidDel="00C625BC">
          <w:rPr>
            <w:rFonts w:ascii="Traditional Arabic" w:hAnsi="Traditional Arabic" w:cs="Traditional Arabic"/>
            <w:sz w:val="28"/>
            <w:szCs w:val="28"/>
            <w:rtl/>
            <w:lang w:bidi="ar-BH"/>
            <w:rPrChange w:id="198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81" w:author="Khalid Al Awadi" w:date="2024-05-15T14:20:00Z">
              <w:rPr>
                <w:rFonts w:ascii="Traditional Arabic" w:hAnsi="Traditional Arabic" w:cs="Traditional Arabic" w:hint="eastAsia"/>
                <w:sz w:val="28"/>
                <w:szCs w:val="28"/>
                <w:highlight w:val="green"/>
                <w:rtl/>
                <w:lang w:bidi="ar-BH"/>
              </w:rPr>
            </w:rPrChange>
          </w:rPr>
          <w:delText>الإدارات</w:delText>
        </w:r>
        <w:r w:rsidRPr="00A6472A" w:rsidDel="00C625BC">
          <w:rPr>
            <w:rFonts w:ascii="Traditional Arabic" w:hAnsi="Traditional Arabic" w:cs="Traditional Arabic"/>
            <w:sz w:val="28"/>
            <w:szCs w:val="28"/>
            <w:rtl/>
            <w:lang w:bidi="ar-BH"/>
            <w:rPrChange w:id="198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83" w:author="Khalid Al Awadi" w:date="2024-05-15T14:20:00Z">
              <w:rPr>
                <w:rFonts w:ascii="Traditional Arabic" w:hAnsi="Traditional Arabic" w:cs="Traditional Arabic" w:hint="eastAsia"/>
                <w:sz w:val="28"/>
                <w:szCs w:val="28"/>
                <w:highlight w:val="green"/>
                <w:rtl/>
                <w:lang w:bidi="ar-BH"/>
              </w:rPr>
            </w:rPrChange>
          </w:rPr>
          <w:delText>منفصلة،</w:delText>
        </w:r>
        <w:r w:rsidRPr="00A6472A" w:rsidDel="00C625BC">
          <w:rPr>
            <w:rFonts w:ascii="Traditional Arabic" w:hAnsi="Traditional Arabic" w:cs="Traditional Arabic"/>
            <w:sz w:val="28"/>
            <w:szCs w:val="28"/>
            <w:rtl/>
            <w:lang w:bidi="ar-BH"/>
            <w:rPrChange w:id="198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85" w:author="Khalid Al Awadi" w:date="2024-05-15T14:20:00Z">
              <w:rPr>
                <w:rFonts w:ascii="Traditional Arabic" w:hAnsi="Traditional Arabic" w:cs="Traditional Arabic" w:hint="eastAsia"/>
                <w:sz w:val="28"/>
                <w:szCs w:val="28"/>
                <w:highlight w:val="green"/>
                <w:rtl/>
                <w:lang w:bidi="ar-BH"/>
              </w:rPr>
            </w:rPrChange>
          </w:rPr>
          <w:delText>ولا</w:delText>
        </w:r>
        <w:r w:rsidRPr="00A6472A" w:rsidDel="00C625BC">
          <w:rPr>
            <w:rFonts w:ascii="Traditional Arabic" w:hAnsi="Traditional Arabic" w:cs="Traditional Arabic"/>
            <w:sz w:val="28"/>
            <w:szCs w:val="28"/>
            <w:rtl/>
            <w:lang w:bidi="ar-BH"/>
            <w:rPrChange w:id="198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87" w:author="Khalid Al Awadi" w:date="2024-05-15T14:20:00Z">
              <w:rPr>
                <w:rFonts w:ascii="Traditional Arabic" w:hAnsi="Traditional Arabic" w:cs="Traditional Arabic" w:hint="eastAsia"/>
                <w:sz w:val="28"/>
                <w:szCs w:val="28"/>
                <w:highlight w:val="green"/>
                <w:rtl/>
                <w:lang w:bidi="ar-BH"/>
              </w:rPr>
            </w:rPrChange>
          </w:rPr>
          <w:delText>يتم</w:delText>
        </w:r>
        <w:r w:rsidRPr="00A6472A" w:rsidDel="00C625BC">
          <w:rPr>
            <w:rFonts w:ascii="Traditional Arabic" w:hAnsi="Traditional Arabic" w:cs="Traditional Arabic"/>
            <w:sz w:val="28"/>
            <w:szCs w:val="28"/>
            <w:rtl/>
            <w:lang w:bidi="ar-BH"/>
            <w:rPrChange w:id="198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89" w:author="Khalid Al Awadi" w:date="2024-05-15T14:20:00Z">
              <w:rPr>
                <w:rFonts w:ascii="Traditional Arabic" w:hAnsi="Traditional Arabic" w:cs="Traditional Arabic" w:hint="eastAsia"/>
                <w:sz w:val="28"/>
                <w:szCs w:val="28"/>
                <w:highlight w:val="green"/>
                <w:rtl/>
                <w:lang w:bidi="ar-BH"/>
              </w:rPr>
            </w:rPrChange>
          </w:rPr>
          <w:delText>تقديم</w:delText>
        </w:r>
        <w:r w:rsidRPr="00A6472A" w:rsidDel="00C625BC">
          <w:rPr>
            <w:rFonts w:ascii="Traditional Arabic" w:hAnsi="Traditional Arabic" w:cs="Traditional Arabic"/>
            <w:sz w:val="28"/>
            <w:szCs w:val="28"/>
            <w:rtl/>
            <w:lang w:bidi="ar-BH"/>
            <w:rPrChange w:id="1990"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91" w:author="Khalid Al Awadi" w:date="2024-05-15T14:20:00Z">
              <w:rPr>
                <w:rFonts w:ascii="Traditional Arabic" w:hAnsi="Traditional Arabic" w:cs="Traditional Arabic" w:hint="eastAsia"/>
                <w:sz w:val="28"/>
                <w:szCs w:val="28"/>
                <w:highlight w:val="green"/>
                <w:rtl/>
                <w:lang w:bidi="ar-BH"/>
              </w:rPr>
            </w:rPrChange>
          </w:rPr>
          <w:delText>موقف</w:delText>
        </w:r>
        <w:r w:rsidRPr="00A6472A" w:rsidDel="00C625BC">
          <w:rPr>
            <w:rFonts w:ascii="Traditional Arabic" w:hAnsi="Traditional Arabic" w:cs="Traditional Arabic"/>
            <w:sz w:val="28"/>
            <w:szCs w:val="28"/>
            <w:rtl/>
            <w:lang w:bidi="ar-BH"/>
            <w:rPrChange w:id="1992"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93" w:author="Khalid Al Awadi" w:date="2024-05-15T14:20:00Z">
              <w:rPr>
                <w:rFonts w:ascii="Traditional Arabic" w:hAnsi="Traditional Arabic" w:cs="Traditional Arabic" w:hint="eastAsia"/>
                <w:sz w:val="28"/>
                <w:szCs w:val="28"/>
                <w:highlight w:val="green"/>
                <w:rtl/>
                <w:lang w:bidi="ar-BH"/>
              </w:rPr>
            </w:rPrChange>
          </w:rPr>
          <w:delText>عربي</w:delText>
        </w:r>
        <w:r w:rsidRPr="00A6472A" w:rsidDel="00C625BC">
          <w:rPr>
            <w:rFonts w:ascii="Traditional Arabic" w:hAnsi="Traditional Arabic" w:cs="Traditional Arabic"/>
            <w:sz w:val="28"/>
            <w:szCs w:val="28"/>
            <w:rtl/>
            <w:lang w:bidi="ar-BH"/>
            <w:rPrChange w:id="1994"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95" w:author="Khalid Al Awadi" w:date="2024-05-15T14:20:00Z">
              <w:rPr>
                <w:rFonts w:ascii="Traditional Arabic" w:hAnsi="Traditional Arabic" w:cs="Traditional Arabic" w:hint="eastAsia"/>
                <w:sz w:val="28"/>
                <w:szCs w:val="28"/>
                <w:highlight w:val="green"/>
                <w:rtl/>
                <w:lang w:bidi="ar-BH"/>
              </w:rPr>
            </w:rPrChange>
          </w:rPr>
          <w:delText>في</w:delText>
        </w:r>
        <w:r w:rsidRPr="00A6472A" w:rsidDel="00C625BC">
          <w:rPr>
            <w:rFonts w:ascii="Traditional Arabic" w:hAnsi="Traditional Arabic" w:cs="Traditional Arabic"/>
            <w:sz w:val="28"/>
            <w:szCs w:val="28"/>
            <w:rtl/>
            <w:lang w:bidi="ar-BH"/>
            <w:rPrChange w:id="1996"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97" w:author="Khalid Al Awadi" w:date="2024-05-15T14:20:00Z">
              <w:rPr>
                <w:rFonts w:ascii="Traditional Arabic" w:hAnsi="Traditional Arabic" w:cs="Traditional Arabic" w:hint="eastAsia"/>
                <w:sz w:val="28"/>
                <w:szCs w:val="28"/>
                <w:highlight w:val="green"/>
                <w:rtl/>
                <w:lang w:bidi="ar-BH"/>
              </w:rPr>
            </w:rPrChange>
          </w:rPr>
          <w:delText>هذا</w:delText>
        </w:r>
        <w:r w:rsidRPr="00A6472A" w:rsidDel="00C625BC">
          <w:rPr>
            <w:rFonts w:ascii="Traditional Arabic" w:hAnsi="Traditional Arabic" w:cs="Traditional Arabic"/>
            <w:sz w:val="28"/>
            <w:szCs w:val="28"/>
            <w:rtl/>
            <w:lang w:bidi="ar-BH"/>
            <w:rPrChange w:id="1998" w:author="Khalid Al Awadi" w:date="2024-05-15T14:20:00Z">
              <w:rPr>
                <w:rFonts w:ascii="Traditional Arabic" w:hAnsi="Traditional Arabic" w:cs="Traditional Arabic"/>
                <w:sz w:val="28"/>
                <w:szCs w:val="28"/>
                <w:highlight w:val="green"/>
                <w:rtl/>
                <w:lang w:bidi="ar-BH"/>
              </w:rPr>
            </w:rPrChange>
          </w:rPr>
          <w:delText xml:space="preserve"> </w:delText>
        </w:r>
        <w:r w:rsidRPr="00A6472A" w:rsidDel="00C625BC">
          <w:rPr>
            <w:rFonts w:ascii="Traditional Arabic" w:hAnsi="Traditional Arabic" w:cs="Traditional Arabic" w:hint="eastAsia"/>
            <w:sz w:val="28"/>
            <w:szCs w:val="28"/>
            <w:rtl/>
            <w:lang w:bidi="ar-BH"/>
            <w:rPrChange w:id="1999" w:author="Khalid Al Awadi" w:date="2024-05-15T14:20:00Z">
              <w:rPr>
                <w:rFonts w:ascii="Traditional Arabic" w:hAnsi="Traditional Arabic" w:cs="Traditional Arabic" w:hint="eastAsia"/>
                <w:sz w:val="28"/>
                <w:szCs w:val="28"/>
                <w:highlight w:val="green"/>
                <w:rtl/>
                <w:lang w:bidi="ar-BH"/>
              </w:rPr>
            </w:rPrChange>
          </w:rPr>
          <w:delText>الشأن</w:delText>
        </w:r>
        <w:r w:rsidRPr="00A6472A" w:rsidDel="00C625BC">
          <w:rPr>
            <w:rFonts w:ascii="Traditional Arabic" w:hAnsi="Traditional Arabic" w:cs="Traditional Arabic"/>
            <w:sz w:val="28"/>
            <w:szCs w:val="28"/>
            <w:rtl/>
            <w:lang w:bidi="ar-BH"/>
            <w:rPrChange w:id="2000" w:author="Khalid Al Awadi" w:date="2024-05-15T14:20:00Z">
              <w:rPr>
                <w:rFonts w:ascii="Traditional Arabic" w:hAnsi="Traditional Arabic" w:cs="Traditional Arabic"/>
                <w:sz w:val="28"/>
                <w:szCs w:val="28"/>
                <w:highlight w:val="green"/>
                <w:rtl/>
                <w:lang w:bidi="ar-BH"/>
              </w:rPr>
            </w:rPrChange>
          </w:rPr>
          <w:delText>.</w:delText>
        </w:r>
      </w:del>
    </w:p>
    <w:p w14:paraId="13DA2F61" w14:textId="77777777" w:rsidR="005A0469" w:rsidRPr="005A0469" w:rsidRDefault="005A0469" w:rsidP="005A0469">
      <w:pPr>
        <w:bidi/>
        <w:spacing w:line="276" w:lineRule="auto"/>
        <w:ind w:right="720"/>
        <w:jc w:val="both"/>
        <w:rPr>
          <w:rFonts w:ascii="Arial" w:eastAsia="Tw Cen MT Condensed Extra Bold" w:hAnsi="Arial"/>
          <w:sz w:val="28"/>
          <w:szCs w:val="28"/>
          <w:rtl/>
          <w:lang w:val="ar-SA"/>
        </w:rPr>
      </w:pPr>
    </w:p>
    <w:p w14:paraId="0F052888" w14:textId="77777777" w:rsidR="001846C4" w:rsidRPr="00B61730" w:rsidRDefault="001846C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1AD43BE1" w14:textId="02102766"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del w:id="2001" w:author="Khalid Al Awadi" w:date="2024-05-15T19:27:00Z">
        <w:r w:rsidDel="00E047C7">
          <w:rPr>
            <w:rFonts w:eastAsia="Arial Unicode MS" w:hint="cs"/>
            <w:b/>
            <w:bCs/>
            <w:sz w:val="32"/>
            <w:szCs w:val="32"/>
            <w:rtl/>
            <w:lang w:val="ar-SA"/>
          </w:rPr>
          <w:delText>سادساً</w:delText>
        </w:r>
      </w:del>
      <w:ins w:id="2002" w:author="Khalid Al Awadi" w:date="2024-05-15T19:27:00Z">
        <w:r w:rsidR="00E047C7">
          <w:rPr>
            <w:rFonts w:eastAsia="Arial Unicode MS" w:hint="cs"/>
            <w:b/>
            <w:bCs/>
            <w:sz w:val="32"/>
            <w:szCs w:val="32"/>
            <w:rtl/>
            <w:lang w:val="ar-SA"/>
          </w:rPr>
          <w:t>سابعاً</w:t>
        </w:r>
      </w:ins>
      <w:r w:rsidR="001F3FDF" w:rsidRPr="00B61730">
        <w:rPr>
          <w:rFonts w:eastAsia="Arial Unicode MS"/>
          <w:b/>
          <w:bCs/>
          <w:sz w:val="32"/>
          <w:szCs w:val="32"/>
          <w:rtl/>
          <w:lang w:val="ar-SA"/>
        </w:rPr>
        <w:t xml:space="preserve">: آلية إدارة أعمال الفريق خلال الفترة التحضيرية لمؤتمرات الاتصالات الراديوية العالمية وجمعيات </w:t>
      </w:r>
      <w:ins w:id="2003" w:author="Khalid Al Awadi" w:date="2024-05-15T14:58:00Z">
        <w:r w:rsidR="006A121A">
          <w:rPr>
            <w:rFonts w:eastAsia="Arial Unicode MS" w:hint="cs"/>
            <w:b/>
            <w:bCs/>
            <w:sz w:val="32"/>
            <w:szCs w:val="32"/>
            <w:rtl/>
            <w:lang w:val="ar-SA"/>
          </w:rPr>
          <w:t xml:space="preserve">الاتصالات </w:t>
        </w:r>
      </w:ins>
      <w:r w:rsidR="001F3FDF" w:rsidRPr="00B61730">
        <w:rPr>
          <w:rFonts w:eastAsia="Arial Unicode MS"/>
          <w:b/>
          <w:bCs/>
          <w:sz w:val="32"/>
          <w:szCs w:val="32"/>
          <w:rtl/>
          <w:lang w:val="ar-SA"/>
        </w:rPr>
        <w:t>الراديو</w:t>
      </w:r>
      <w:ins w:id="2004" w:author="Khalid Al Awadi" w:date="2024-05-15T14:58:00Z">
        <w:r w:rsidR="006A121A">
          <w:rPr>
            <w:rFonts w:eastAsia="Arial Unicode MS" w:hint="cs"/>
            <w:b/>
            <w:bCs/>
            <w:sz w:val="32"/>
            <w:szCs w:val="32"/>
            <w:rtl/>
            <w:lang w:val="ar-SA"/>
          </w:rPr>
          <w:t>ية</w:t>
        </w:r>
      </w:ins>
      <w:r w:rsidR="001F3FDF" w:rsidRPr="00B61730">
        <w:rPr>
          <w:rFonts w:eastAsia="Arial Unicode MS"/>
          <w:b/>
          <w:bCs/>
          <w:sz w:val="32"/>
          <w:szCs w:val="32"/>
          <w:rtl/>
          <w:lang w:val="ar-SA"/>
        </w:rPr>
        <w:t xml:space="preserve"> </w:t>
      </w:r>
      <w:del w:id="2005" w:author="Khalid Al Awadi" w:date="2024-05-15T14:58:00Z">
        <w:r w:rsidR="001F3FDF" w:rsidRPr="00B61730" w:rsidDel="006A121A">
          <w:rPr>
            <w:rFonts w:eastAsia="Arial Unicode MS"/>
            <w:b/>
            <w:bCs/>
            <w:sz w:val="32"/>
            <w:szCs w:val="32"/>
            <w:rtl/>
            <w:lang w:val="ar-SA"/>
          </w:rPr>
          <w:delText>والفريق الاستشاري للاتصالات الراديوية</w:delText>
        </w:r>
      </w:del>
    </w:p>
    <w:p w14:paraId="5B09D438" w14:textId="77777777" w:rsidR="00F06E44" w:rsidRPr="00B61730" w:rsidRDefault="00F06E44" w:rsidP="00B61730">
      <w:pPr>
        <w:pStyle w:val="Body"/>
        <w:bidi/>
        <w:jc w:val="both"/>
        <w:rPr>
          <w:rFonts w:eastAsia="Tw Cen MT Condensed Extra Bold"/>
          <w:b/>
          <w:bCs/>
          <w:sz w:val="28"/>
          <w:szCs w:val="28"/>
          <w:rtl/>
        </w:rPr>
      </w:pPr>
    </w:p>
    <w:p w14:paraId="301497EE" w14:textId="0916FFAB" w:rsidR="00FF3444" w:rsidRPr="00FF3444" w:rsidRDefault="001F3FDF" w:rsidP="00FF3444">
      <w:pPr>
        <w:pStyle w:val="ListParagraph"/>
        <w:numPr>
          <w:ilvl w:val="0"/>
          <w:numId w:val="6"/>
        </w:numPr>
        <w:bidi/>
        <w:jc w:val="both"/>
        <w:rPr>
          <w:rFonts w:ascii="Arial" w:eastAsia="Tw Cen MT Condensed Extra Bold" w:hAnsi="Arial" w:hint="default"/>
          <w:sz w:val="28"/>
          <w:szCs w:val="28"/>
          <w:highlight w:val="blue"/>
          <w:rtl/>
          <w:lang w:val="ar-SA"/>
        </w:rPr>
      </w:pPr>
      <w:r w:rsidRPr="00FF3444">
        <w:rPr>
          <w:rFonts w:ascii="Arial" w:eastAsia="Tw Cen MT Condensed Extra Bold" w:hAnsi="Arial" w:hint="default"/>
          <w:sz w:val="28"/>
          <w:szCs w:val="28"/>
          <w:rtl/>
          <w:lang w:val="ar-SA"/>
        </w:rPr>
        <w:t xml:space="preserve">رئيس الفريق مسؤول عن جميع الأعمال التحضيرية والتنسيقية التي تتم خلال الفترة التحضيرية لمؤتمرات الاتصالات الراديوية العالمية ويعاونه أعضاء لجنة التوجيه المكونة من نواب الرئيس </w:t>
      </w:r>
      <w:r w:rsidRPr="00FF3444">
        <w:rPr>
          <w:rFonts w:ascii="Arial" w:eastAsia="Tw Cen MT Condensed Extra Bold" w:hAnsi="Arial" w:hint="default"/>
          <w:sz w:val="28"/>
          <w:szCs w:val="28"/>
          <w:rtl/>
          <w:lang w:val="ar-SA"/>
        </w:rPr>
        <w:lastRenderedPageBreak/>
        <w:t>ورؤساء مجموعات العمل وممثل الأمانة العامة بجامعة الدول العربية.</w:t>
      </w:r>
      <w:r w:rsidR="00FF3444" w:rsidRPr="00FF3444">
        <w:rPr>
          <w:rFonts w:ascii="Arial" w:eastAsia="Tw Cen MT Condensed Extra Bold" w:hAnsi="Arial"/>
          <w:sz w:val="28"/>
          <w:szCs w:val="28"/>
          <w:rtl/>
          <w:lang w:val="ar-SA"/>
        </w:rPr>
        <w:t xml:space="preserve"> </w:t>
      </w:r>
      <w:r w:rsidR="00FF3444" w:rsidRPr="00FF3444">
        <w:rPr>
          <w:rFonts w:ascii="Arial" w:eastAsia="Tw Cen MT Condensed Extra Bold" w:hAnsi="Arial"/>
          <w:sz w:val="28"/>
          <w:szCs w:val="28"/>
          <w:highlight w:val="blue"/>
          <w:rtl/>
          <w:lang w:val="ar-SA"/>
        </w:rPr>
        <w:t>المكونة من نواب الرئيس ورؤساء مجموعات العمل وممثل الأمانة العامة بجامعة الدول العربية.</w:t>
      </w:r>
      <w:r w:rsidR="00FF3444">
        <w:rPr>
          <w:rFonts w:ascii="Arial" w:eastAsia="Tw Cen MT Condensed Extra Bold" w:hAnsi="Arial"/>
          <w:sz w:val="28"/>
          <w:szCs w:val="28"/>
          <w:highlight w:val="blue"/>
          <w:rtl/>
          <w:lang w:val="ar-SA"/>
        </w:rPr>
        <w:t xml:space="preserve"> شطب </w:t>
      </w:r>
    </w:p>
    <w:p w14:paraId="231F4C00" w14:textId="6346F1B0" w:rsidR="00F06E44" w:rsidRPr="00B61730" w:rsidRDefault="00F06E44" w:rsidP="00FF3444">
      <w:pPr>
        <w:pStyle w:val="ListParagraph"/>
        <w:bidi/>
        <w:spacing w:line="276" w:lineRule="auto"/>
        <w:ind w:left="502" w:right="720"/>
        <w:jc w:val="both"/>
        <w:rPr>
          <w:rFonts w:ascii="Arial" w:eastAsia="Tw Cen MT Condensed Extra Bold" w:hAnsi="Arial" w:hint="default"/>
          <w:sz w:val="28"/>
          <w:szCs w:val="28"/>
          <w:rtl/>
          <w:lang w:val="ar-SA"/>
        </w:rPr>
      </w:pPr>
    </w:p>
    <w:p w14:paraId="02B365CF" w14:textId="13ECB9D6"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حث الإدارات العربية الأعضاء بالفريق إبلاغ رئيس الفريق باسم ممثل الإدارة المسؤول عن الأعمال التحضيرية لمؤتمرات الاتصالات الراديوية العالمية. </w:t>
      </w:r>
    </w:p>
    <w:p w14:paraId="37556674" w14:textId="7B0BEF6A"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تشجيع الادارات على تزويد رئيس الفريق بممثل عن الإدارة لكل بند من بنود جدول أعمال مؤتمرات الاتصالات الراديوية العالمية، إن أمكن.</w:t>
      </w:r>
    </w:p>
    <w:p w14:paraId="62484915"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يجب أن يعمل رئيس الفريق وبالتعاون مع أعضاء الفريق في الوصول إلى حلول توافقية قدر الإمكان بشأن بنود جدول أعمال مؤتمرات الاتصالات الراديوية العالمية.</w:t>
      </w:r>
    </w:p>
    <w:p w14:paraId="219EB820" w14:textId="77777777" w:rsidR="00682E15" w:rsidRPr="006A6200" w:rsidRDefault="00682E15" w:rsidP="00682E15">
      <w:pPr>
        <w:pStyle w:val="ListParagraph"/>
        <w:numPr>
          <w:ilvl w:val="0"/>
          <w:numId w:val="6"/>
        </w:numPr>
        <w:bidi/>
        <w:spacing w:line="276" w:lineRule="auto"/>
        <w:ind w:right="720"/>
        <w:jc w:val="both"/>
        <w:rPr>
          <w:ins w:id="2006" w:author="Khalid Al Awadi" w:date="2024-05-15T15:05:00Z"/>
          <w:rFonts w:ascii="Arial" w:eastAsia="Tw Cen MT Condensed Extra Bold" w:hAnsi="Arial" w:hint="default"/>
          <w:sz w:val="28"/>
          <w:szCs w:val="28"/>
          <w:lang w:val="ar-SA"/>
        </w:rPr>
      </w:pPr>
      <w:ins w:id="2007" w:author="Khalid Al Awadi" w:date="2024-05-15T15:05:00Z">
        <w:r w:rsidRPr="006A6200">
          <w:rPr>
            <w:rFonts w:asciiTheme="majorBidi" w:eastAsia="Tw Cen MT Condensed Extra Bold" w:hAnsiTheme="majorBidi" w:cstheme="majorBidi"/>
            <w:sz w:val="28"/>
            <w:szCs w:val="28"/>
            <w:rtl/>
            <w:lang w:val="ar-SA"/>
          </w:rPr>
          <w:t xml:space="preserve">يسري ما ذكر </w:t>
        </w:r>
        <w:r w:rsidRPr="006A6200">
          <w:rPr>
            <w:rFonts w:ascii="Arial" w:eastAsia="Tw Cen MT Condensed Extra Bold" w:hAnsi="Arial" w:hint="default"/>
            <w:sz w:val="28"/>
            <w:szCs w:val="28"/>
            <w:rtl/>
            <w:lang w:val="ar-SA"/>
          </w:rPr>
          <w:t xml:space="preserve">أعلاه على الوثائق العربية المقدمة الى جمعيات </w:t>
        </w:r>
        <w:r w:rsidRPr="006A6200">
          <w:rPr>
            <w:rFonts w:ascii="Arial" w:eastAsia="Tw Cen MT Condensed Extra Bold" w:hAnsi="Arial"/>
            <w:sz w:val="28"/>
            <w:szCs w:val="28"/>
            <w:rtl/>
            <w:lang w:val="ar-SA"/>
          </w:rPr>
          <w:t xml:space="preserve">الاتصالات </w:t>
        </w:r>
        <w:r w:rsidRPr="006A6200">
          <w:rPr>
            <w:rFonts w:ascii="Arial" w:eastAsia="Tw Cen MT Condensed Extra Bold" w:hAnsi="Arial" w:hint="default"/>
            <w:sz w:val="28"/>
            <w:szCs w:val="28"/>
            <w:rtl/>
            <w:lang w:val="ar-SA"/>
          </w:rPr>
          <w:t>الراديو</w:t>
        </w:r>
        <w:r w:rsidRPr="006A6200">
          <w:rPr>
            <w:rFonts w:ascii="Arial" w:eastAsia="Tw Cen MT Condensed Extra Bold" w:hAnsi="Arial"/>
            <w:sz w:val="28"/>
            <w:szCs w:val="28"/>
            <w:rtl/>
            <w:lang w:val="ar-SA"/>
          </w:rPr>
          <w:t>ية</w:t>
        </w:r>
        <w:r w:rsidRPr="006A6200">
          <w:rPr>
            <w:rFonts w:ascii="Arial" w:eastAsia="Tw Cen MT Condensed Extra Bold" w:hAnsi="Arial" w:hint="default"/>
            <w:sz w:val="28"/>
            <w:szCs w:val="28"/>
            <w:rtl/>
            <w:lang w:val="ar-SA"/>
          </w:rPr>
          <w:t>.</w:t>
        </w:r>
      </w:ins>
    </w:p>
    <w:p w14:paraId="509F738E" w14:textId="58F74855" w:rsidR="00F06E44" w:rsidRPr="00B61730" w:rsidDel="00682E15" w:rsidRDefault="001F3FDF" w:rsidP="00A6320B">
      <w:pPr>
        <w:pStyle w:val="ListParagraph"/>
        <w:numPr>
          <w:ilvl w:val="0"/>
          <w:numId w:val="6"/>
        </w:numPr>
        <w:bidi/>
        <w:spacing w:line="276" w:lineRule="auto"/>
        <w:ind w:right="720"/>
        <w:jc w:val="both"/>
        <w:rPr>
          <w:del w:id="2008" w:author="Khalid Al Awadi" w:date="2024-05-15T15:05:00Z"/>
          <w:rFonts w:ascii="Arial" w:eastAsia="Tw Cen MT Condensed Extra Bold" w:hAnsi="Arial" w:hint="default"/>
          <w:sz w:val="28"/>
          <w:szCs w:val="28"/>
          <w:rtl/>
          <w:lang w:val="ar-SA"/>
        </w:rPr>
      </w:pPr>
      <w:del w:id="2009" w:author="Khalid Al Awadi" w:date="2024-05-15T15:05:00Z">
        <w:r w:rsidRPr="00B61730" w:rsidDel="00682E15">
          <w:rPr>
            <w:rFonts w:ascii="Arial" w:eastAsia="Tw Cen MT Condensed Extra Bold" w:hAnsi="Arial" w:hint="default"/>
            <w:sz w:val="28"/>
            <w:szCs w:val="28"/>
            <w:rtl/>
            <w:lang w:val="ar-SA"/>
          </w:rPr>
          <w:delText xml:space="preserve">تسري نفس اللوائح </w:delText>
        </w:r>
        <w:r w:rsidR="002A2DDC" w:rsidRPr="00B61730" w:rsidDel="00682E15">
          <w:rPr>
            <w:rFonts w:ascii="Arial" w:eastAsia="Tw Cen MT Condensed Extra Bold" w:hAnsi="Arial" w:hint="default"/>
            <w:sz w:val="28"/>
            <w:szCs w:val="28"/>
            <w:rtl/>
            <w:lang w:val="ar-SA"/>
          </w:rPr>
          <w:delText xml:space="preserve">أعلاه </w:delText>
        </w:r>
        <w:r w:rsidRPr="00B61730" w:rsidDel="00682E15">
          <w:rPr>
            <w:rFonts w:ascii="Arial" w:eastAsia="Tw Cen MT Condensed Extra Bold" w:hAnsi="Arial" w:hint="default"/>
            <w:sz w:val="28"/>
            <w:szCs w:val="28"/>
            <w:rtl/>
            <w:lang w:val="ar-SA"/>
          </w:rPr>
          <w:delText xml:space="preserve">على الوثائق العربية المقدمة الى جمعيات الراديو واجتماعات الفريق الاستشاري للاتصالات الراديوية. </w:delText>
        </w:r>
      </w:del>
    </w:p>
    <w:p w14:paraId="1020FF82" w14:textId="77777777" w:rsidR="00F06E44" w:rsidRPr="00B61730" w:rsidRDefault="00F06E44" w:rsidP="00B61730">
      <w:pPr>
        <w:pStyle w:val="Body"/>
        <w:bidi/>
        <w:jc w:val="both"/>
        <w:rPr>
          <w:rFonts w:eastAsia="Times New Roman"/>
          <w:sz w:val="28"/>
          <w:szCs w:val="28"/>
          <w:rtl/>
          <w:lang w:val="ar-SA"/>
        </w:rPr>
      </w:pPr>
    </w:p>
    <w:p w14:paraId="3BF80C81" w14:textId="402DD1ED" w:rsidR="004E4BE7" w:rsidRPr="004E4BE7" w:rsidRDefault="004E4BE7" w:rsidP="004E4BE7">
      <w:pPr>
        <w:tabs>
          <w:tab w:val="left" w:pos="2531"/>
        </w:tabs>
        <w:bidi/>
        <w:spacing w:before="240" w:line="276" w:lineRule="auto"/>
        <w:jc w:val="both"/>
        <w:rPr>
          <w:rFonts w:ascii="Calibri" w:hAnsi="Calibri" w:cs="Calibri"/>
          <w:sz w:val="28"/>
          <w:szCs w:val="28"/>
          <w:highlight w:val="cyan"/>
          <w:rtl/>
          <w:lang w:bidi="ar-QA"/>
        </w:rPr>
      </w:pPr>
      <w:r w:rsidRPr="004E4BE7">
        <w:rPr>
          <w:rFonts w:ascii="Calibri" w:hAnsi="Calibri" w:cs="Calibri" w:hint="cs"/>
          <w:sz w:val="28"/>
          <w:szCs w:val="28"/>
          <w:highlight w:val="cyan"/>
          <w:rtl/>
          <w:lang w:bidi="ar-QA"/>
        </w:rPr>
        <w:t>رئيس</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مسؤول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عن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جميع</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الأعمال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التحضيرية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والتنسيقية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التي</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تتم</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خلال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الفترة التحضيرية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لمؤتمرات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الاتصالات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العالمية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ويعاونه</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أعضاء</w:t>
      </w:r>
      <w:r w:rsidRPr="004E4BE7">
        <w:rPr>
          <w:rFonts w:ascii="Calibri" w:hAnsi="Calibri" w:cs="Calibri"/>
          <w:sz w:val="28"/>
          <w:szCs w:val="28"/>
          <w:highlight w:val="cyan"/>
          <w:rtl/>
          <w:lang w:bidi="ar-QA"/>
        </w:rPr>
        <w:t xml:space="preserve"> </w:t>
      </w:r>
      <w:del w:id="2010" w:author="Mohammad Sadeq" w:date="2024-05-10T20:52:00Z">
        <w:r w:rsidRPr="004E4BE7" w:rsidDel="005E549D">
          <w:rPr>
            <w:rFonts w:ascii="Calibri" w:hAnsi="Calibri" w:cs="Calibri" w:hint="cs"/>
            <w:sz w:val="28"/>
            <w:szCs w:val="28"/>
            <w:highlight w:val="cyan"/>
            <w:rtl/>
            <w:lang w:bidi="ar-QA"/>
          </w:rPr>
          <w:delText>لجنة</w:delText>
        </w:r>
        <w:r w:rsidRPr="004E4BE7" w:rsidDel="005E549D">
          <w:rPr>
            <w:rFonts w:ascii="Calibri" w:hAnsi="Calibri" w:cs="Calibri"/>
            <w:sz w:val="28"/>
            <w:szCs w:val="28"/>
            <w:highlight w:val="cyan"/>
            <w:rtl/>
            <w:lang w:bidi="ar-QA"/>
          </w:rPr>
          <w:delText xml:space="preserve"> </w:delText>
        </w:r>
      </w:del>
      <w:ins w:id="2011" w:author="Mohammad Sadeq" w:date="2024-05-10T20:52:00Z">
        <w:r w:rsidRPr="004E4BE7">
          <w:rPr>
            <w:rFonts w:ascii="Calibri" w:hAnsi="Calibri" w:cs="Calibri" w:hint="cs"/>
            <w:sz w:val="28"/>
            <w:szCs w:val="28"/>
            <w:highlight w:val="cyan"/>
            <w:rtl/>
            <w:lang w:bidi="ar-QA"/>
          </w:rPr>
          <w:t>مجموعة</w:t>
        </w:r>
        <w:r w:rsidRPr="004E4BE7">
          <w:rPr>
            <w:rFonts w:ascii="Calibri" w:hAnsi="Calibri" w:cs="Calibri"/>
            <w:sz w:val="28"/>
            <w:szCs w:val="28"/>
            <w:highlight w:val="cyan"/>
            <w:rtl/>
            <w:lang w:bidi="ar-QA"/>
          </w:rPr>
          <w:t xml:space="preserve"> </w:t>
        </w:r>
      </w:ins>
      <w:r w:rsidRPr="004E4BE7">
        <w:rPr>
          <w:rFonts w:ascii="Calibri" w:hAnsi="Calibri" w:cs="Calibri" w:hint="cs"/>
          <w:sz w:val="28"/>
          <w:szCs w:val="28"/>
          <w:highlight w:val="cyan"/>
          <w:rtl/>
          <w:lang w:bidi="ar-QA"/>
        </w:rPr>
        <w:t>التوجيه</w:t>
      </w:r>
      <w:del w:id="2012" w:author="Mohammad Sadeq" w:date="2024-05-10T20:52:00Z">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المكونة من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نواب</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الرئيس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ورؤساء</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مجموعات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العمل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وممثل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الأمانة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العامة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بجامعة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الدول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العربية</w:delText>
        </w:r>
      </w:del>
      <w:r w:rsidRPr="004E4BE7">
        <w:rPr>
          <w:rFonts w:ascii="Calibri" w:hAnsi="Calibri" w:cs="Calibri"/>
          <w:sz w:val="28"/>
          <w:szCs w:val="28"/>
          <w:highlight w:val="cyan"/>
          <w:lang w:bidi="ar-QA"/>
        </w:rPr>
        <w:t>.</w:t>
      </w:r>
      <w:del w:id="2013" w:author="Mohammad Sadeq" w:date="2024-05-10T20:53:00Z">
        <w:r w:rsidRPr="004E4BE7" w:rsidDel="005E549D">
          <w:rPr>
            <w:rFonts w:ascii="Calibri" w:hAnsi="Calibri" w:cs="Calibri" w:hint="cs"/>
            <w:sz w:val="28"/>
            <w:szCs w:val="28"/>
            <w:highlight w:val="cyan"/>
            <w:rtl/>
            <w:lang w:bidi="ar-QA"/>
          </w:rPr>
          <w:delText>حث</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الإدارات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العربية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الأعضاء</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بالفريق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إبلاغ</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رئيس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الفريق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باسم</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ممثل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الإدارة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المسؤول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عن الأعمال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التحضيرية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لمؤتمرات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الاتصالات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الراديوية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العالمية</w:delText>
        </w:r>
        <w:r w:rsidRPr="004E4BE7" w:rsidDel="005E549D">
          <w:rPr>
            <w:rFonts w:ascii="Calibri" w:hAnsi="Calibri" w:cs="Calibri"/>
            <w:sz w:val="28"/>
            <w:szCs w:val="28"/>
            <w:highlight w:val="cyan"/>
            <w:lang w:bidi="ar-QA"/>
          </w:rPr>
          <w:delText>.</w:delText>
        </w:r>
      </w:del>
    </w:p>
    <w:p w14:paraId="36048B01" w14:textId="77777777" w:rsidR="004E4BE7" w:rsidRPr="004E4BE7" w:rsidDel="005E549D" w:rsidRDefault="004E4BE7" w:rsidP="004E4BE7">
      <w:pPr>
        <w:tabs>
          <w:tab w:val="left" w:pos="2531"/>
        </w:tabs>
        <w:bidi/>
        <w:spacing w:before="240" w:line="276" w:lineRule="auto"/>
        <w:jc w:val="both"/>
        <w:rPr>
          <w:del w:id="2014" w:author="Mohammad Sadeq" w:date="2024-05-10T20:53:00Z"/>
          <w:rFonts w:ascii="Calibri" w:hAnsi="Calibri" w:cs="Calibri"/>
          <w:sz w:val="28"/>
          <w:szCs w:val="28"/>
          <w:highlight w:val="cyan"/>
          <w:rtl/>
          <w:lang w:bidi="ar-QA"/>
        </w:rPr>
      </w:pPr>
    </w:p>
    <w:p w14:paraId="67556C8B" w14:textId="77777777" w:rsidR="004E4BE7" w:rsidRPr="004E4BE7" w:rsidDel="005E549D" w:rsidRDefault="004E4BE7" w:rsidP="004E4BE7">
      <w:pPr>
        <w:bidi/>
        <w:rPr>
          <w:del w:id="2015" w:author="Mohammad Sadeq" w:date="2024-05-10T20:53:00Z"/>
          <w:rFonts w:ascii="Calibri" w:hAnsi="Calibri" w:cs="Calibri"/>
          <w:sz w:val="28"/>
          <w:szCs w:val="28"/>
          <w:highlight w:val="cyan"/>
          <w:rtl/>
          <w:lang w:bidi="ar-QA"/>
        </w:rPr>
      </w:pPr>
      <w:del w:id="2016" w:author="Mohammad Sadeq" w:date="2024-05-10T20:53:00Z">
        <w:r w:rsidRPr="004E4BE7" w:rsidDel="005E549D">
          <w:rPr>
            <w:rFonts w:ascii="Calibri" w:hAnsi="Calibri" w:cs="Calibri" w:hint="cs"/>
            <w:sz w:val="28"/>
            <w:szCs w:val="28"/>
            <w:highlight w:val="cyan"/>
            <w:rtl/>
            <w:lang w:bidi="ar-QA"/>
          </w:rPr>
          <w:delText>تشجيع</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الادارات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على</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تزويد</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رئيس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الفريق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بممثل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الإدارة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لكل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بند</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من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بنود</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جدول</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أعمال مؤتمرات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الاتصالات</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الراديوية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العالمية،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إن</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أمكن</w:delText>
        </w:r>
        <w:r w:rsidRPr="004E4BE7" w:rsidDel="005E549D">
          <w:rPr>
            <w:rFonts w:ascii="Calibri" w:hAnsi="Calibri" w:cs="Calibri"/>
            <w:sz w:val="28"/>
            <w:szCs w:val="28"/>
            <w:highlight w:val="cyan"/>
            <w:lang w:bidi="ar-QA"/>
          </w:rPr>
          <w:delText>.</w:delText>
        </w:r>
      </w:del>
    </w:p>
    <w:p w14:paraId="5331FFC4" w14:textId="77777777" w:rsidR="004E4BE7" w:rsidRPr="005E549D" w:rsidRDefault="004E4BE7" w:rsidP="004E4BE7">
      <w:pPr>
        <w:tabs>
          <w:tab w:val="left" w:pos="2531"/>
        </w:tabs>
        <w:bidi/>
        <w:spacing w:before="240" w:line="276" w:lineRule="auto"/>
        <w:jc w:val="both"/>
        <w:rPr>
          <w:rFonts w:ascii="Calibri" w:hAnsi="Calibri" w:cs="Calibri"/>
          <w:sz w:val="28"/>
          <w:szCs w:val="28"/>
          <w:rtl/>
          <w:lang w:bidi="ar-QA"/>
        </w:rPr>
      </w:pPr>
      <w:del w:id="2017" w:author="Mohammad Sadeq" w:date="2024-05-10T20:53:00Z">
        <w:r w:rsidRPr="004E4BE7" w:rsidDel="005E549D">
          <w:rPr>
            <w:rFonts w:ascii="Calibri" w:hAnsi="Calibri" w:cs="Calibri" w:hint="cs"/>
            <w:sz w:val="28"/>
            <w:szCs w:val="28"/>
            <w:highlight w:val="cyan"/>
            <w:rtl/>
            <w:lang w:bidi="ar-QA"/>
          </w:rPr>
          <w:delText>يجب</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أن</w:delText>
        </w:r>
        <w:r w:rsidRPr="004E4BE7" w:rsidDel="005E549D">
          <w:rPr>
            <w:rFonts w:ascii="Calibri" w:hAnsi="Calibri" w:cs="Calibri"/>
            <w:sz w:val="28"/>
            <w:szCs w:val="28"/>
            <w:highlight w:val="cyan"/>
            <w:rtl/>
            <w:lang w:bidi="ar-QA"/>
          </w:rPr>
          <w:delText xml:space="preserve"> </w:delText>
        </w:r>
      </w:del>
      <w:r w:rsidRPr="004E4BE7">
        <w:rPr>
          <w:rFonts w:ascii="Calibri" w:hAnsi="Calibri" w:cs="Calibri" w:hint="cs"/>
          <w:sz w:val="28"/>
          <w:szCs w:val="28"/>
          <w:highlight w:val="cyan"/>
          <w:rtl/>
          <w:lang w:bidi="ar-QA"/>
        </w:rPr>
        <w:t>يعمل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رئيس</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وبالتعاون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مع</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أعضاء</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في</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الوصول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إلى</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حلول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توافقية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قدر الإمكان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بشأن</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بنود</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جدول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أعمال</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مؤتمرات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الاتصالات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الراديوية</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العالمية</w:t>
      </w:r>
      <w:ins w:id="2018" w:author="Mohammad Sadeq" w:date="2024-05-10T20:54:00Z">
        <w:r w:rsidRPr="004E4BE7">
          <w:rPr>
            <w:rFonts w:ascii="Calibri" w:hAnsi="Calibri" w:cs="Calibri" w:hint="cs"/>
            <w:sz w:val="28"/>
            <w:szCs w:val="28"/>
            <w:highlight w:val="cyan"/>
            <w:rtl/>
            <w:lang w:bidi="ar-QA"/>
          </w:rPr>
          <w:t xml:space="preserve">، </w:t>
        </w:r>
      </w:ins>
      <w:del w:id="2019" w:author="Mohammad Sadeq" w:date="2024-05-10T20:54:00Z">
        <w:r w:rsidRPr="004E4BE7" w:rsidDel="005E549D">
          <w:rPr>
            <w:rFonts w:ascii="Calibri" w:hAnsi="Calibri" w:cs="Calibri"/>
            <w:sz w:val="28"/>
            <w:szCs w:val="28"/>
            <w:highlight w:val="cyan"/>
            <w:lang w:bidi="ar-QA"/>
          </w:rPr>
          <w:delText>.</w:delText>
        </w:r>
        <w:r w:rsidRPr="004E4BE7" w:rsidDel="005E549D">
          <w:rPr>
            <w:rFonts w:ascii="Calibri" w:hAnsi="Calibri" w:cs="Calibri" w:hint="cs"/>
            <w:sz w:val="28"/>
            <w:szCs w:val="28"/>
            <w:highlight w:val="cyan"/>
            <w:rtl/>
            <w:lang w:bidi="ar-QA"/>
          </w:rPr>
          <w:delText>تسري</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نفس</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اللوائح</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أعلاه</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على</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الوثائق</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العربية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المقدمة</w:delText>
        </w:r>
        <w:r w:rsidRPr="004E4BE7" w:rsidDel="005E549D">
          <w:rPr>
            <w:rFonts w:ascii="Calibri" w:hAnsi="Calibri" w:cs="Calibri"/>
            <w:sz w:val="28"/>
            <w:szCs w:val="28"/>
            <w:highlight w:val="cyan"/>
            <w:rtl/>
            <w:lang w:bidi="ar-QA"/>
          </w:rPr>
          <w:delText xml:space="preserve"> </w:delText>
        </w:r>
        <w:r w:rsidRPr="004E4BE7" w:rsidDel="005E549D">
          <w:rPr>
            <w:rFonts w:ascii="Calibri" w:hAnsi="Calibri" w:cs="Calibri" w:hint="cs"/>
            <w:sz w:val="28"/>
            <w:szCs w:val="28"/>
            <w:highlight w:val="cyan"/>
            <w:rtl/>
            <w:lang w:bidi="ar-QA"/>
          </w:rPr>
          <w:delText>الى</w:delText>
        </w:r>
        <w:r w:rsidRPr="004E4BE7" w:rsidDel="005E549D">
          <w:rPr>
            <w:rFonts w:ascii="Calibri" w:hAnsi="Calibri" w:cs="Calibri"/>
            <w:sz w:val="28"/>
            <w:szCs w:val="28"/>
            <w:highlight w:val="cyan"/>
            <w:rtl/>
            <w:lang w:bidi="ar-QA"/>
          </w:rPr>
          <w:delText xml:space="preserve"> </w:delText>
        </w:r>
      </w:del>
      <w:ins w:id="2020" w:author="Mohammad Sadeq" w:date="2024-05-10T20:54:00Z">
        <w:r w:rsidRPr="004E4BE7">
          <w:rPr>
            <w:rFonts w:ascii="Calibri" w:hAnsi="Calibri" w:cs="Calibri" w:hint="cs"/>
            <w:sz w:val="28"/>
            <w:szCs w:val="28"/>
            <w:highlight w:val="cyan"/>
            <w:rtl/>
            <w:lang w:bidi="ar-QA"/>
          </w:rPr>
          <w:t>و</w:t>
        </w:r>
      </w:ins>
      <w:r w:rsidRPr="004E4BE7">
        <w:rPr>
          <w:rFonts w:ascii="Calibri" w:hAnsi="Calibri" w:cs="Calibri" w:hint="cs"/>
          <w:sz w:val="28"/>
          <w:szCs w:val="28"/>
          <w:highlight w:val="cyan"/>
          <w:rtl/>
          <w:lang w:bidi="ar-QA"/>
        </w:rPr>
        <w:t>جمعيات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واجتماعات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الفريق الاستشاري</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للاتصالات</w:t>
      </w:r>
      <w:r w:rsidRPr="004E4BE7">
        <w:rPr>
          <w:rFonts w:ascii="Calibri" w:hAnsi="Calibri" w:cs="Calibri"/>
          <w:sz w:val="28"/>
          <w:szCs w:val="28"/>
          <w:highlight w:val="cyan"/>
          <w:rtl/>
          <w:lang w:bidi="ar-QA"/>
        </w:rPr>
        <w:t xml:space="preserve"> </w:t>
      </w:r>
      <w:r w:rsidRPr="004E4BE7">
        <w:rPr>
          <w:rFonts w:ascii="Calibri" w:hAnsi="Calibri" w:cs="Calibri" w:hint="cs"/>
          <w:sz w:val="28"/>
          <w:szCs w:val="28"/>
          <w:highlight w:val="cyan"/>
          <w:rtl/>
          <w:lang w:bidi="ar-QA"/>
        </w:rPr>
        <w:t>الراديوية</w:t>
      </w:r>
      <w:ins w:id="2021" w:author="Mohammad Sadeq" w:date="2024-05-10T20:54:00Z">
        <w:r w:rsidRPr="004E4BE7">
          <w:rPr>
            <w:rFonts w:ascii="Calibri" w:hAnsi="Calibri" w:cs="Calibri" w:hint="cs"/>
            <w:sz w:val="28"/>
            <w:szCs w:val="28"/>
            <w:highlight w:val="cyan"/>
            <w:rtl/>
            <w:lang w:bidi="ar-QA"/>
          </w:rPr>
          <w:t>.</w:t>
        </w:r>
      </w:ins>
    </w:p>
    <w:p w14:paraId="2D379528" w14:textId="0061EFB8" w:rsidR="00780EB2" w:rsidRPr="00B61730" w:rsidRDefault="00780EB2" w:rsidP="00B61730">
      <w:pPr>
        <w:pStyle w:val="Body"/>
        <w:bidi/>
        <w:jc w:val="both"/>
        <w:rPr>
          <w:rFonts w:eastAsia="Times New Roman"/>
          <w:sz w:val="28"/>
          <w:szCs w:val="28"/>
          <w:rtl/>
          <w:lang w:val="ar-SA" w:bidi="ar-QA"/>
        </w:rPr>
      </w:pPr>
    </w:p>
    <w:p w14:paraId="5CF6C770" w14:textId="426D571A" w:rsidR="00F06E44" w:rsidRPr="00B61730" w:rsidRDefault="00613C53"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del w:id="2022" w:author="Khalid Al Awadi" w:date="2024-05-15T19:27:00Z">
        <w:r w:rsidDel="00E047C7">
          <w:rPr>
            <w:rFonts w:eastAsia="Arial Unicode MS" w:hint="cs"/>
            <w:b/>
            <w:bCs/>
            <w:sz w:val="32"/>
            <w:szCs w:val="32"/>
            <w:rtl/>
            <w:lang w:val="ar-SA"/>
          </w:rPr>
          <w:delText>سابعاً</w:delText>
        </w:r>
      </w:del>
      <w:ins w:id="2023" w:author="Khalid Al Awadi" w:date="2024-05-15T19:27:00Z">
        <w:r w:rsidR="00E047C7">
          <w:rPr>
            <w:rFonts w:eastAsia="Arial Unicode MS" w:hint="cs"/>
            <w:b/>
            <w:bCs/>
            <w:sz w:val="32"/>
            <w:szCs w:val="32"/>
            <w:rtl/>
            <w:lang w:val="ar-SA"/>
          </w:rPr>
          <w:t>ثامناً</w:t>
        </w:r>
      </w:ins>
      <w:r w:rsidR="001F3FDF" w:rsidRPr="00B61730">
        <w:rPr>
          <w:rFonts w:eastAsia="Arial Unicode MS"/>
          <w:b/>
          <w:bCs/>
          <w:sz w:val="32"/>
          <w:szCs w:val="32"/>
          <w:rtl/>
          <w:lang w:val="ar-SA"/>
        </w:rPr>
        <w:t xml:space="preserve">: آلية إدارة أعمال الفريق خلال مؤتمرات الاتصالات الراديوية العالمية وجمعيات </w:t>
      </w:r>
      <w:ins w:id="2024" w:author="Khalid Al Awadi" w:date="2024-05-15T14:58:00Z">
        <w:r w:rsidR="006A121A">
          <w:rPr>
            <w:rFonts w:eastAsia="Arial Unicode MS" w:hint="cs"/>
            <w:b/>
            <w:bCs/>
            <w:sz w:val="32"/>
            <w:szCs w:val="32"/>
            <w:rtl/>
            <w:lang w:val="ar-SA"/>
          </w:rPr>
          <w:t xml:space="preserve">الاتصالات </w:t>
        </w:r>
      </w:ins>
      <w:r w:rsidR="001F3FDF" w:rsidRPr="00B61730">
        <w:rPr>
          <w:rFonts w:eastAsia="Arial Unicode MS"/>
          <w:b/>
          <w:bCs/>
          <w:sz w:val="32"/>
          <w:szCs w:val="32"/>
          <w:rtl/>
          <w:lang w:val="ar-SA"/>
        </w:rPr>
        <w:t>الراديو</w:t>
      </w:r>
      <w:ins w:id="2025" w:author="Khalid Al Awadi" w:date="2024-05-15T14:58:00Z">
        <w:r w:rsidR="006A121A">
          <w:rPr>
            <w:rFonts w:eastAsia="Arial Unicode MS" w:hint="cs"/>
            <w:b/>
            <w:bCs/>
            <w:sz w:val="32"/>
            <w:szCs w:val="32"/>
            <w:rtl/>
            <w:lang w:val="ar-SA"/>
          </w:rPr>
          <w:t>ية</w:t>
        </w:r>
      </w:ins>
      <w:r w:rsidR="001F3FDF" w:rsidRPr="00B61730">
        <w:rPr>
          <w:rFonts w:eastAsia="Arial Unicode MS"/>
          <w:b/>
          <w:bCs/>
          <w:sz w:val="32"/>
          <w:szCs w:val="32"/>
          <w:rtl/>
          <w:lang w:val="ar-SA"/>
        </w:rPr>
        <w:t xml:space="preserve"> </w:t>
      </w:r>
      <w:del w:id="2026" w:author="Khalid Al Awadi" w:date="2024-05-15T14:58:00Z">
        <w:r w:rsidR="001F3FDF" w:rsidRPr="00B61730" w:rsidDel="006A121A">
          <w:rPr>
            <w:rFonts w:eastAsia="Arial Unicode MS"/>
            <w:b/>
            <w:bCs/>
            <w:sz w:val="32"/>
            <w:szCs w:val="32"/>
            <w:rtl/>
            <w:lang w:val="ar-SA"/>
          </w:rPr>
          <w:delText>والفريق الاستشاري للاتصالات الراديوية</w:delText>
        </w:r>
      </w:del>
    </w:p>
    <w:p w14:paraId="024DE9C9" w14:textId="77777777" w:rsidR="00F06E44" w:rsidRPr="00B61730" w:rsidRDefault="00F06E44" w:rsidP="00B61730">
      <w:pPr>
        <w:pStyle w:val="Body"/>
        <w:bidi/>
        <w:jc w:val="both"/>
        <w:rPr>
          <w:rFonts w:eastAsia="Tw Cen MT Condensed Extra Bold"/>
          <w:b/>
          <w:bCs/>
          <w:sz w:val="28"/>
          <w:szCs w:val="28"/>
          <w:rtl/>
        </w:rPr>
      </w:pPr>
    </w:p>
    <w:p w14:paraId="1EBAA332" w14:textId="7C2DE1BC" w:rsidR="005E0783" w:rsidRDefault="005E0783" w:rsidP="005E0783">
      <w:pPr>
        <w:pStyle w:val="ListParagraph"/>
        <w:numPr>
          <w:ilvl w:val="0"/>
          <w:numId w:val="6"/>
        </w:numPr>
        <w:bidi/>
        <w:jc w:val="both"/>
        <w:rPr>
          <w:ins w:id="2027" w:author="Khalid Al Awadi" w:date="2024-05-15T14:50:00Z"/>
          <w:rFonts w:ascii="Arial" w:eastAsia="Tw Cen MT Condensed Extra Bold" w:hAnsi="Arial" w:hint="default"/>
          <w:sz w:val="28"/>
          <w:szCs w:val="28"/>
          <w:highlight w:val="yellow"/>
          <w:lang w:val="ar-SA"/>
        </w:rPr>
      </w:pPr>
      <w:moveToRangeStart w:id="2028" w:author="Khalid Al Awadi" w:date="2024-05-15T14:18:00Z" w:name="move166675151"/>
      <w:moveTo w:id="2029" w:author="Khalid Al Awadi" w:date="2024-05-15T14:18:00Z">
        <w:r w:rsidRPr="00F24DCE">
          <w:rPr>
            <w:rFonts w:ascii="Arial" w:eastAsia="Tw Cen MT Condensed Extra Bold" w:hAnsi="Arial"/>
            <w:sz w:val="28"/>
            <w:szCs w:val="28"/>
            <w:highlight w:val="yellow"/>
            <w:rtl/>
            <w:lang w:val="ar-SA"/>
          </w:rPr>
          <w:t>بداية من انطلاق اليوم الأول للمؤتمر، تبقى الوثيقة تحمل صفة " وثيقة عربية" طالما لم تنسحب منها جميع الإدارات المؤيدة لها سابقا.</w:t>
        </w:r>
      </w:moveTo>
    </w:p>
    <w:p w14:paraId="1C8705C5" w14:textId="77777777" w:rsidR="00C625BC" w:rsidRPr="00C625BC" w:rsidRDefault="00C625BC" w:rsidP="00C625BC">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line="276" w:lineRule="auto"/>
        <w:contextualSpacing/>
        <w:jc w:val="both"/>
        <w:rPr>
          <w:ins w:id="2030" w:author="Khalid Al Awadi" w:date="2024-05-15T14:50:00Z"/>
          <w:rFonts w:ascii="Traditional Arabic" w:hAnsi="Traditional Arabic" w:cs="Traditional Arabic" w:hint="default"/>
          <w:sz w:val="28"/>
          <w:szCs w:val="28"/>
          <w:highlight w:val="green"/>
          <w:lang w:bidi="ar-BH"/>
          <w:rPrChange w:id="2031" w:author="Khalid Al Awadi" w:date="2024-05-15T14:50:00Z">
            <w:rPr>
              <w:ins w:id="2032" w:author="Khalid Al Awadi" w:date="2024-05-15T14:50:00Z"/>
              <w:rFonts w:ascii="Traditional Arabic" w:hAnsi="Traditional Arabic" w:cs="Traditional Arabic" w:hint="default"/>
              <w:sz w:val="28"/>
              <w:szCs w:val="28"/>
              <w:lang w:bidi="ar-BH"/>
            </w:rPr>
          </w:rPrChange>
        </w:rPr>
      </w:pPr>
      <w:ins w:id="2033" w:author="Khalid Al Awadi" w:date="2024-05-15T14:50:00Z">
        <w:r w:rsidRPr="00C625BC">
          <w:rPr>
            <w:rFonts w:ascii="Traditional Arabic" w:hAnsi="Traditional Arabic" w:cs="Traditional Arabic" w:hint="eastAsia"/>
            <w:sz w:val="28"/>
            <w:szCs w:val="28"/>
            <w:highlight w:val="green"/>
            <w:rtl/>
            <w:lang w:bidi="ar-BH"/>
            <w:rPrChange w:id="2034" w:author="Khalid Al Awadi" w:date="2024-05-15T14:50:00Z">
              <w:rPr>
                <w:rFonts w:ascii="Traditional Arabic" w:hAnsi="Traditional Arabic" w:cs="Traditional Arabic" w:hint="eastAsia"/>
                <w:sz w:val="28"/>
                <w:szCs w:val="28"/>
                <w:rtl/>
                <w:lang w:bidi="ar-BH"/>
              </w:rPr>
            </w:rPrChange>
          </w:rPr>
          <w:t>في</w:t>
        </w:r>
        <w:r w:rsidRPr="00C625BC">
          <w:rPr>
            <w:rFonts w:ascii="Traditional Arabic" w:hAnsi="Traditional Arabic" w:cs="Traditional Arabic" w:hint="default"/>
            <w:sz w:val="28"/>
            <w:szCs w:val="28"/>
            <w:highlight w:val="green"/>
            <w:rtl/>
            <w:lang w:bidi="ar-BH"/>
            <w:rPrChange w:id="2035"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36" w:author="Khalid Al Awadi" w:date="2024-05-15T14:50:00Z">
              <w:rPr>
                <w:rFonts w:ascii="Traditional Arabic" w:hAnsi="Traditional Arabic" w:cs="Traditional Arabic" w:hint="eastAsia"/>
                <w:sz w:val="28"/>
                <w:szCs w:val="28"/>
                <w:rtl/>
                <w:lang w:bidi="ar-BH"/>
              </w:rPr>
            </w:rPrChange>
          </w:rPr>
          <w:t>حال</w:t>
        </w:r>
        <w:r w:rsidRPr="00C625BC">
          <w:rPr>
            <w:rFonts w:ascii="Traditional Arabic" w:hAnsi="Traditional Arabic" w:cs="Traditional Arabic" w:hint="default"/>
            <w:sz w:val="28"/>
            <w:szCs w:val="28"/>
            <w:highlight w:val="green"/>
            <w:rtl/>
            <w:lang w:bidi="ar-BH"/>
            <w:rPrChange w:id="203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38" w:author="Khalid Al Awadi" w:date="2024-05-15T14:50:00Z">
              <w:rPr>
                <w:rFonts w:ascii="Traditional Arabic" w:hAnsi="Traditional Arabic" w:cs="Traditional Arabic" w:hint="eastAsia"/>
                <w:sz w:val="28"/>
                <w:szCs w:val="28"/>
                <w:rtl/>
                <w:lang w:bidi="ar-BH"/>
              </w:rPr>
            </w:rPrChange>
          </w:rPr>
          <w:t>تم</w:t>
        </w:r>
        <w:r w:rsidRPr="00C625BC">
          <w:rPr>
            <w:rFonts w:ascii="Traditional Arabic" w:hAnsi="Traditional Arabic" w:cs="Traditional Arabic" w:hint="default"/>
            <w:sz w:val="28"/>
            <w:szCs w:val="28"/>
            <w:highlight w:val="green"/>
            <w:rtl/>
            <w:lang w:bidi="ar-BH"/>
            <w:rPrChange w:id="203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40" w:author="Khalid Al Awadi" w:date="2024-05-15T14:50:00Z">
              <w:rPr>
                <w:rFonts w:ascii="Traditional Arabic" w:hAnsi="Traditional Arabic" w:cs="Traditional Arabic" w:hint="eastAsia"/>
                <w:sz w:val="28"/>
                <w:szCs w:val="28"/>
                <w:rtl/>
                <w:lang w:bidi="ar-BH"/>
              </w:rPr>
            </w:rPrChange>
          </w:rPr>
          <w:t>تغيير</w:t>
        </w:r>
        <w:r w:rsidRPr="00C625BC">
          <w:rPr>
            <w:rFonts w:ascii="Traditional Arabic" w:hAnsi="Traditional Arabic" w:cs="Traditional Arabic" w:hint="default"/>
            <w:sz w:val="28"/>
            <w:szCs w:val="28"/>
            <w:highlight w:val="green"/>
            <w:rtl/>
            <w:lang w:bidi="ar-BH"/>
            <w:rPrChange w:id="204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42" w:author="Khalid Al Awadi" w:date="2024-05-15T14:50:00Z">
              <w:rPr>
                <w:rFonts w:ascii="Traditional Arabic" w:hAnsi="Traditional Arabic" w:cs="Traditional Arabic" w:hint="eastAsia"/>
                <w:sz w:val="28"/>
                <w:szCs w:val="28"/>
                <w:rtl/>
                <w:lang w:bidi="ar-BH"/>
              </w:rPr>
            </w:rPrChange>
          </w:rPr>
          <w:t>مواقف</w:t>
        </w:r>
        <w:r w:rsidRPr="00C625BC">
          <w:rPr>
            <w:rFonts w:ascii="Traditional Arabic" w:hAnsi="Traditional Arabic" w:cs="Traditional Arabic" w:hint="default"/>
            <w:sz w:val="28"/>
            <w:szCs w:val="28"/>
            <w:highlight w:val="green"/>
            <w:rtl/>
            <w:lang w:bidi="ar-BH"/>
            <w:rPrChange w:id="2043"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44" w:author="Khalid Al Awadi" w:date="2024-05-15T14:50:00Z">
              <w:rPr>
                <w:rFonts w:ascii="Traditional Arabic" w:hAnsi="Traditional Arabic" w:cs="Traditional Arabic" w:hint="eastAsia"/>
                <w:sz w:val="28"/>
                <w:szCs w:val="28"/>
                <w:rtl/>
                <w:lang w:bidi="ar-BH"/>
              </w:rPr>
            </w:rPrChange>
          </w:rPr>
          <w:t>بعض</w:t>
        </w:r>
        <w:r w:rsidRPr="00C625BC">
          <w:rPr>
            <w:rFonts w:ascii="Traditional Arabic" w:hAnsi="Traditional Arabic" w:cs="Traditional Arabic" w:hint="default"/>
            <w:sz w:val="28"/>
            <w:szCs w:val="28"/>
            <w:highlight w:val="green"/>
            <w:rtl/>
            <w:lang w:bidi="ar-BH"/>
            <w:rPrChange w:id="2045"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46" w:author="Khalid Al Awadi" w:date="2024-05-15T14:50:00Z">
              <w:rPr>
                <w:rFonts w:ascii="Traditional Arabic" w:hAnsi="Traditional Arabic" w:cs="Traditional Arabic" w:hint="eastAsia"/>
                <w:sz w:val="28"/>
                <w:szCs w:val="28"/>
                <w:rtl/>
                <w:lang w:bidi="ar-BH"/>
              </w:rPr>
            </w:rPrChange>
          </w:rPr>
          <w:t>الإدارات</w:t>
        </w:r>
        <w:r w:rsidRPr="00C625BC">
          <w:rPr>
            <w:rFonts w:ascii="Traditional Arabic" w:hAnsi="Traditional Arabic" w:cs="Traditional Arabic" w:hint="default"/>
            <w:sz w:val="28"/>
            <w:szCs w:val="28"/>
            <w:highlight w:val="green"/>
            <w:rtl/>
            <w:lang w:bidi="ar-BH"/>
            <w:rPrChange w:id="204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48" w:author="Khalid Al Awadi" w:date="2024-05-15T14:50:00Z">
              <w:rPr>
                <w:rFonts w:ascii="Traditional Arabic" w:hAnsi="Traditional Arabic" w:cs="Traditional Arabic" w:hint="eastAsia"/>
                <w:sz w:val="28"/>
                <w:szCs w:val="28"/>
                <w:rtl/>
                <w:lang w:bidi="ar-BH"/>
              </w:rPr>
            </w:rPrChange>
          </w:rPr>
          <w:t>الداعمة</w:t>
        </w:r>
        <w:r w:rsidRPr="00C625BC">
          <w:rPr>
            <w:rFonts w:ascii="Traditional Arabic" w:hAnsi="Traditional Arabic" w:cs="Traditional Arabic" w:hint="default"/>
            <w:sz w:val="28"/>
            <w:szCs w:val="28"/>
            <w:highlight w:val="green"/>
            <w:rtl/>
            <w:lang w:bidi="ar-BH"/>
            <w:rPrChange w:id="204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50" w:author="Khalid Al Awadi" w:date="2024-05-15T14:50:00Z">
              <w:rPr>
                <w:rFonts w:ascii="Traditional Arabic" w:hAnsi="Traditional Arabic" w:cs="Traditional Arabic" w:hint="eastAsia"/>
                <w:sz w:val="28"/>
                <w:szCs w:val="28"/>
                <w:rtl/>
                <w:lang w:bidi="ar-BH"/>
              </w:rPr>
            </w:rPrChange>
          </w:rPr>
          <w:t>لورقة</w:t>
        </w:r>
        <w:r w:rsidRPr="00C625BC">
          <w:rPr>
            <w:rFonts w:ascii="Traditional Arabic" w:hAnsi="Traditional Arabic" w:cs="Traditional Arabic" w:hint="default"/>
            <w:sz w:val="28"/>
            <w:szCs w:val="28"/>
            <w:highlight w:val="green"/>
            <w:rtl/>
            <w:lang w:bidi="ar-BH"/>
            <w:rPrChange w:id="205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52" w:author="Khalid Al Awadi" w:date="2024-05-15T14:50:00Z">
              <w:rPr>
                <w:rFonts w:ascii="Traditional Arabic" w:hAnsi="Traditional Arabic" w:cs="Traditional Arabic" w:hint="eastAsia"/>
                <w:sz w:val="28"/>
                <w:szCs w:val="28"/>
                <w:rtl/>
                <w:lang w:bidi="ar-BH"/>
              </w:rPr>
            </w:rPrChange>
          </w:rPr>
          <w:t>عربية</w:t>
        </w:r>
        <w:r w:rsidRPr="00C625BC">
          <w:rPr>
            <w:rFonts w:ascii="Traditional Arabic" w:hAnsi="Traditional Arabic" w:cs="Traditional Arabic" w:hint="default"/>
            <w:sz w:val="28"/>
            <w:szCs w:val="28"/>
            <w:highlight w:val="green"/>
            <w:rtl/>
            <w:lang w:bidi="ar-BH"/>
            <w:rPrChange w:id="2053"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54" w:author="Khalid Al Awadi" w:date="2024-05-15T14:50:00Z">
              <w:rPr>
                <w:rFonts w:ascii="Traditional Arabic" w:hAnsi="Traditional Arabic" w:cs="Traditional Arabic" w:hint="eastAsia"/>
                <w:sz w:val="28"/>
                <w:szCs w:val="28"/>
                <w:rtl/>
                <w:lang w:bidi="ar-BH"/>
              </w:rPr>
            </w:rPrChange>
          </w:rPr>
          <w:t>معينة</w:t>
        </w:r>
        <w:r w:rsidRPr="00C625BC">
          <w:rPr>
            <w:rFonts w:ascii="Traditional Arabic" w:hAnsi="Traditional Arabic" w:cs="Traditional Arabic" w:hint="default"/>
            <w:sz w:val="28"/>
            <w:szCs w:val="28"/>
            <w:highlight w:val="green"/>
            <w:rtl/>
            <w:lang w:bidi="ar-BH"/>
            <w:rPrChange w:id="2055"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56" w:author="Khalid Al Awadi" w:date="2024-05-15T14:50:00Z">
              <w:rPr>
                <w:rFonts w:ascii="Traditional Arabic" w:hAnsi="Traditional Arabic" w:cs="Traditional Arabic" w:hint="eastAsia"/>
                <w:sz w:val="28"/>
                <w:szCs w:val="28"/>
                <w:rtl/>
                <w:lang w:bidi="ar-BH"/>
              </w:rPr>
            </w:rPrChange>
          </w:rPr>
          <w:t>اثناء</w:t>
        </w:r>
        <w:r w:rsidRPr="00C625BC">
          <w:rPr>
            <w:rFonts w:ascii="Traditional Arabic" w:hAnsi="Traditional Arabic" w:cs="Traditional Arabic" w:hint="default"/>
            <w:sz w:val="28"/>
            <w:szCs w:val="28"/>
            <w:highlight w:val="green"/>
            <w:rtl/>
            <w:lang w:bidi="ar-BH"/>
            <w:rPrChange w:id="205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58" w:author="Khalid Al Awadi" w:date="2024-05-15T14:50:00Z">
              <w:rPr>
                <w:rFonts w:ascii="Traditional Arabic" w:hAnsi="Traditional Arabic" w:cs="Traditional Arabic" w:hint="eastAsia"/>
                <w:sz w:val="28"/>
                <w:szCs w:val="28"/>
                <w:rtl/>
                <w:lang w:bidi="ar-BH"/>
              </w:rPr>
            </w:rPrChange>
          </w:rPr>
          <w:t>انعقاد</w:t>
        </w:r>
        <w:r w:rsidRPr="00C625BC">
          <w:rPr>
            <w:rFonts w:ascii="Traditional Arabic" w:hAnsi="Traditional Arabic" w:cs="Traditional Arabic" w:hint="default"/>
            <w:sz w:val="28"/>
            <w:szCs w:val="28"/>
            <w:highlight w:val="green"/>
            <w:rtl/>
            <w:lang w:bidi="ar-BH"/>
            <w:rPrChange w:id="205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60" w:author="Khalid Al Awadi" w:date="2024-05-15T14:50:00Z">
              <w:rPr>
                <w:rFonts w:ascii="Traditional Arabic" w:hAnsi="Traditional Arabic" w:cs="Traditional Arabic" w:hint="eastAsia"/>
                <w:sz w:val="28"/>
                <w:szCs w:val="28"/>
                <w:rtl/>
                <w:lang w:bidi="ar-BH"/>
              </w:rPr>
            </w:rPrChange>
          </w:rPr>
          <w:t>الاجتماعات</w:t>
        </w:r>
        <w:r w:rsidRPr="00C625BC">
          <w:rPr>
            <w:rFonts w:ascii="Traditional Arabic" w:hAnsi="Traditional Arabic" w:cs="Traditional Arabic" w:hint="default"/>
            <w:sz w:val="28"/>
            <w:szCs w:val="28"/>
            <w:highlight w:val="green"/>
            <w:rtl/>
            <w:lang w:bidi="ar-BH"/>
            <w:rPrChange w:id="206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62" w:author="Khalid Al Awadi" w:date="2024-05-15T14:50:00Z">
              <w:rPr>
                <w:rFonts w:ascii="Traditional Arabic" w:hAnsi="Traditional Arabic" w:cs="Traditional Arabic" w:hint="eastAsia"/>
                <w:sz w:val="28"/>
                <w:szCs w:val="28"/>
                <w:rtl/>
                <w:lang w:bidi="ar-BH"/>
              </w:rPr>
            </w:rPrChange>
          </w:rPr>
          <w:t>في</w:t>
        </w:r>
        <w:r w:rsidRPr="00C625BC">
          <w:rPr>
            <w:rFonts w:ascii="Traditional Arabic" w:hAnsi="Traditional Arabic" w:cs="Traditional Arabic" w:hint="default"/>
            <w:sz w:val="28"/>
            <w:szCs w:val="28"/>
            <w:highlight w:val="green"/>
            <w:rtl/>
            <w:lang w:bidi="ar-BH"/>
            <w:rPrChange w:id="2063"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64" w:author="Khalid Al Awadi" w:date="2024-05-15T14:50:00Z">
              <w:rPr>
                <w:rFonts w:ascii="Traditional Arabic" w:hAnsi="Traditional Arabic" w:cs="Traditional Arabic" w:hint="eastAsia"/>
                <w:sz w:val="28"/>
                <w:szCs w:val="28"/>
                <w:rtl/>
                <w:lang w:bidi="ar-BH"/>
              </w:rPr>
            </w:rPrChange>
          </w:rPr>
          <w:t>المؤتمر</w:t>
        </w:r>
        <w:r w:rsidRPr="00C625BC">
          <w:rPr>
            <w:rFonts w:ascii="Traditional Arabic" w:hAnsi="Traditional Arabic" w:cs="Traditional Arabic" w:hint="default"/>
            <w:sz w:val="28"/>
            <w:szCs w:val="28"/>
            <w:highlight w:val="green"/>
            <w:rtl/>
            <w:lang w:bidi="ar-BH"/>
            <w:rPrChange w:id="2065"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66" w:author="Khalid Al Awadi" w:date="2024-05-15T14:50:00Z">
              <w:rPr>
                <w:rFonts w:ascii="Traditional Arabic" w:hAnsi="Traditional Arabic" w:cs="Traditional Arabic" w:hint="eastAsia"/>
                <w:sz w:val="28"/>
                <w:szCs w:val="28"/>
                <w:rtl/>
                <w:lang w:bidi="ar-BH"/>
              </w:rPr>
            </w:rPrChange>
          </w:rPr>
          <w:t>والجمعية،</w:t>
        </w:r>
        <w:r w:rsidRPr="00C625BC">
          <w:rPr>
            <w:rFonts w:ascii="Traditional Arabic" w:hAnsi="Traditional Arabic" w:cs="Traditional Arabic" w:hint="default"/>
            <w:sz w:val="28"/>
            <w:szCs w:val="28"/>
            <w:highlight w:val="green"/>
            <w:rtl/>
            <w:lang w:bidi="ar-BH"/>
            <w:rPrChange w:id="206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68" w:author="Khalid Al Awadi" w:date="2024-05-15T14:50:00Z">
              <w:rPr>
                <w:rFonts w:ascii="Traditional Arabic" w:hAnsi="Traditional Arabic" w:cs="Traditional Arabic" w:hint="eastAsia"/>
                <w:sz w:val="28"/>
                <w:szCs w:val="28"/>
                <w:rtl/>
                <w:lang w:bidi="ar-BH"/>
              </w:rPr>
            </w:rPrChange>
          </w:rPr>
          <w:t>واصبحت</w:t>
        </w:r>
        <w:r w:rsidRPr="00C625BC">
          <w:rPr>
            <w:rFonts w:ascii="Traditional Arabic" w:hAnsi="Traditional Arabic" w:cs="Traditional Arabic" w:hint="default"/>
            <w:sz w:val="28"/>
            <w:szCs w:val="28"/>
            <w:highlight w:val="green"/>
            <w:rtl/>
            <w:lang w:bidi="ar-BH"/>
            <w:rPrChange w:id="206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70" w:author="Khalid Al Awadi" w:date="2024-05-15T14:50:00Z">
              <w:rPr>
                <w:rFonts w:ascii="Traditional Arabic" w:hAnsi="Traditional Arabic" w:cs="Traditional Arabic" w:hint="eastAsia"/>
                <w:sz w:val="28"/>
                <w:szCs w:val="28"/>
                <w:rtl/>
                <w:lang w:bidi="ar-BH"/>
              </w:rPr>
            </w:rPrChange>
          </w:rPr>
          <w:t>نسبة</w:t>
        </w:r>
        <w:r w:rsidRPr="00C625BC">
          <w:rPr>
            <w:rFonts w:ascii="Traditional Arabic" w:hAnsi="Traditional Arabic" w:cs="Traditional Arabic" w:hint="default"/>
            <w:sz w:val="28"/>
            <w:szCs w:val="28"/>
            <w:highlight w:val="green"/>
            <w:rtl/>
            <w:lang w:bidi="ar-BH"/>
            <w:rPrChange w:id="207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72" w:author="Khalid Al Awadi" w:date="2024-05-15T14:50:00Z">
              <w:rPr>
                <w:rFonts w:ascii="Traditional Arabic" w:hAnsi="Traditional Arabic" w:cs="Traditional Arabic" w:hint="eastAsia"/>
                <w:sz w:val="28"/>
                <w:szCs w:val="28"/>
                <w:rtl/>
                <w:lang w:bidi="ar-BH"/>
              </w:rPr>
            </w:rPrChange>
          </w:rPr>
          <w:t>عدد</w:t>
        </w:r>
        <w:r w:rsidRPr="00C625BC">
          <w:rPr>
            <w:rFonts w:ascii="Traditional Arabic" w:hAnsi="Traditional Arabic" w:cs="Traditional Arabic" w:hint="default"/>
            <w:sz w:val="28"/>
            <w:szCs w:val="28"/>
            <w:highlight w:val="green"/>
            <w:rtl/>
            <w:lang w:bidi="ar-BH"/>
            <w:rPrChange w:id="2073"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74" w:author="Khalid Al Awadi" w:date="2024-05-15T14:50:00Z">
              <w:rPr>
                <w:rFonts w:ascii="Traditional Arabic" w:hAnsi="Traditional Arabic" w:cs="Traditional Arabic" w:hint="eastAsia"/>
                <w:sz w:val="28"/>
                <w:szCs w:val="28"/>
                <w:rtl/>
                <w:lang w:bidi="ar-BH"/>
              </w:rPr>
            </w:rPrChange>
          </w:rPr>
          <w:t>الدول</w:t>
        </w:r>
        <w:r w:rsidRPr="00C625BC">
          <w:rPr>
            <w:rFonts w:ascii="Traditional Arabic" w:hAnsi="Traditional Arabic" w:cs="Traditional Arabic" w:hint="default"/>
            <w:sz w:val="28"/>
            <w:szCs w:val="28"/>
            <w:highlight w:val="green"/>
            <w:rtl/>
            <w:lang w:bidi="ar-BH"/>
            <w:rPrChange w:id="2075"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76" w:author="Khalid Al Awadi" w:date="2024-05-15T14:50:00Z">
              <w:rPr>
                <w:rFonts w:ascii="Traditional Arabic" w:hAnsi="Traditional Arabic" w:cs="Traditional Arabic" w:hint="eastAsia"/>
                <w:sz w:val="28"/>
                <w:szCs w:val="28"/>
                <w:rtl/>
                <w:lang w:bidi="ar-BH"/>
              </w:rPr>
            </w:rPrChange>
          </w:rPr>
          <w:t>الداعمة</w:t>
        </w:r>
        <w:r w:rsidRPr="00C625BC">
          <w:rPr>
            <w:rFonts w:ascii="Traditional Arabic" w:hAnsi="Traditional Arabic" w:cs="Traditional Arabic" w:hint="default"/>
            <w:sz w:val="28"/>
            <w:szCs w:val="28"/>
            <w:highlight w:val="green"/>
            <w:rtl/>
            <w:lang w:bidi="ar-BH"/>
            <w:rPrChange w:id="207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78" w:author="Khalid Al Awadi" w:date="2024-05-15T14:50:00Z">
              <w:rPr>
                <w:rFonts w:ascii="Traditional Arabic" w:hAnsi="Traditional Arabic" w:cs="Traditional Arabic" w:hint="eastAsia"/>
                <w:sz w:val="28"/>
                <w:szCs w:val="28"/>
                <w:rtl/>
                <w:lang w:bidi="ar-BH"/>
              </w:rPr>
            </w:rPrChange>
          </w:rPr>
          <w:t>لهذه</w:t>
        </w:r>
        <w:r w:rsidRPr="00C625BC">
          <w:rPr>
            <w:rFonts w:ascii="Traditional Arabic" w:hAnsi="Traditional Arabic" w:cs="Traditional Arabic" w:hint="default"/>
            <w:sz w:val="28"/>
            <w:szCs w:val="28"/>
            <w:highlight w:val="green"/>
            <w:rtl/>
            <w:lang w:bidi="ar-BH"/>
            <w:rPrChange w:id="207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80" w:author="Khalid Al Awadi" w:date="2024-05-15T14:50:00Z">
              <w:rPr>
                <w:rFonts w:ascii="Traditional Arabic" w:hAnsi="Traditional Arabic" w:cs="Traditional Arabic" w:hint="eastAsia"/>
                <w:sz w:val="28"/>
                <w:szCs w:val="28"/>
                <w:rtl/>
                <w:lang w:bidi="ar-BH"/>
              </w:rPr>
            </w:rPrChange>
          </w:rPr>
          <w:t>الورقة</w:t>
        </w:r>
        <w:r w:rsidRPr="00C625BC">
          <w:rPr>
            <w:rFonts w:ascii="Traditional Arabic" w:hAnsi="Traditional Arabic" w:cs="Traditional Arabic" w:hint="default"/>
            <w:sz w:val="28"/>
            <w:szCs w:val="28"/>
            <w:highlight w:val="green"/>
            <w:rtl/>
            <w:lang w:bidi="ar-BH"/>
            <w:rPrChange w:id="208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82" w:author="Khalid Al Awadi" w:date="2024-05-15T14:50:00Z">
              <w:rPr>
                <w:rFonts w:ascii="Traditional Arabic" w:hAnsi="Traditional Arabic" w:cs="Traditional Arabic" w:hint="eastAsia"/>
                <w:sz w:val="28"/>
                <w:szCs w:val="28"/>
                <w:rtl/>
                <w:lang w:bidi="ar-BH"/>
              </w:rPr>
            </w:rPrChange>
          </w:rPr>
          <w:t>أقل</w:t>
        </w:r>
        <w:r w:rsidRPr="00C625BC">
          <w:rPr>
            <w:rFonts w:ascii="Traditional Arabic" w:hAnsi="Traditional Arabic" w:cs="Traditional Arabic" w:hint="default"/>
            <w:sz w:val="28"/>
            <w:szCs w:val="28"/>
            <w:highlight w:val="green"/>
            <w:rtl/>
            <w:lang w:bidi="ar-BH"/>
            <w:rPrChange w:id="2083"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84" w:author="Khalid Al Awadi" w:date="2024-05-15T14:50:00Z">
              <w:rPr>
                <w:rFonts w:ascii="Traditional Arabic" w:hAnsi="Traditional Arabic" w:cs="Traditional Arabic" w:hint="eastAsia"/>
                <w:sz w:val="28"/>
                <w:szCs w:val="28"/>
                <w:rtl/>
                <w:lang w:bidi="ar-BH"/>
              </w:rPr>
            </w:rPrChange>
          </w:rPr>
          <w:t>من</w:t>
        </w:r>
        <w:r w:rsidRPr="00C625BC">
          <w:rPr>
            <w:rFonts w:ascii="Traditional Arabic" w:hAnsi="Traditional Arabic" w:cs="Traditional Arabic" w:hint="default"/>
            <w:sz w:val="28"/>
            <w:szCs w:val="28"/>
            <w:highlight w:val="green"/>
            <w:rtl/>
            <w:lang w:bidi="ar-BH"/>
            <w:rPrChange w:id="2085" w:author="Khalid Al Awadi" w:date="2024-05-15T14:50:00Z">
              <w:rPr>
                <w:rFonts w:ascii="Traditional Arabic" w:hAnsi="Traditional Arabic" w:cs="Traditional Arabic" w:hint="default"/>
                <w:sz w:val="28"/>
                <w:szCs w:val="28"/>
                <w:rtl/>
                <w:lang w:bidi="ar-BH"/>
              </w:rPr>
            </w:rPrChange>
          </w:rPr>
          <w:t xml:space="preserve"> 25%، </w:t>
        </w:r>
        <w:r w:rsidRPr="00C625BC">
          <w:rPr>
            <w:rFonts w:ascii="Traditional Arabic" w:hAnsi="Traditional Arabic" w:cs="Traditional Arabic" w:hint="eastAsia"/>
            <w:sz w:val="28"/>
            <w:szCs w:val="28"/>
            <w:highlight w:val="green"/>
            <w:rtl/>
            <w:lang w:bidi="ar-BH"/>
            <w:rPrChange w:id="2086" w:author="Khalid Al Awadi" w:date="2024-05-15T14:50:00Z">
              <w:rPr>
                <w:rFonts w:ascii="Traditional Arabic" w:hAnsi="Traditional Arabic" w:cs="Traditional Arabic" w:hint="eastAsia"/>
                <w:sz w:val="28"/>
                <w:szCs w:val="28"/>
                <w:rtl/>
                <w:lang w:bidi="ar-BH"/>
              </w:rPr>
            </w:rPrChange>
          </w:rPr>
          <w:t>فإنه</w:t>
        </w:r>
        <w:r w:rsidRPr="00C625BC">
          <w:rPr>
            <w:rFonts w:ascii="Traditional Arabic" w:hAnsi="Traditional Arabic" w:cs="Traditional Arabic" w:hint="default"/>
            <w:sz w:val="28"/>
            <w:szCs w:val="28"/>
            <w:highlight w:val="green"/>
            <w:rtl/>
            <w:lang w:bidi="ar-BH"/>
            <w:rPrChange w:id="208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88" w:author="Khalid Al Awadi" w:date="2024-05-15T14:50:00Z">
              <w:rPr>
                <w:rFonts w:ascii="Traditional Arabic" w:hAnsi="Traditional Arabic" w:cs="Traditional Arabic" w:hint="eastAsia"/>
                <w:sz w:val="28"/>
                <w:szCs w:val="28"/>
                <w:rtl/>
                <w:lang w:bidi="ar-BH"/>
              </w:rPr>
            </w:rPrChange>
          </w:rPr>
          <w:t>يتم</w:t>
        </w:r>
        <w:r w:rsidRPr="00C625BC">
          <w:rPr>
            <w:rFonts w:ascii="Traditional Arabic" w:hAnsi="Traditional Arabic" w:cs="Traditional Arabic" w:hint="default"/>
            <w:sz w:val="28"/>
            <w:szCs w:val="28"/>
            <w:highlight w:val="green"/>
            <w:rtl/>
            <w:lang w:bidi="ar-BH"/>
            <w:rPrChange w:id="208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90" w:author="Khalid Al Awadi" w:date="2024-05-15T14:50:00Z">
              <w:rPr>
                <w:rFonts w:ascii="Traditional Arabic" w:hAnsi="Traditional Arabic" w:cs="Traditional Arabic" w:hint="eastAsia"/>
                <w:sz w:val="28"/>
                <w:szCs w:val="28"/>
                <w:rtl/>
                <w:lang w:bidi="ar-BH"/>
              </w:rPr>
            </w:rPrChange>
          </w:rPr>
          <w:t>تقديم</w:t>
        </w:r>
        <w:r w:rsidRPr="00C625BC">
          <w:rPr>
            <w:rFonts w:ascii="Traditional Arabic" w:hAnsi="Traditional Arabic" w:cs="Traditional Arabic" w:hint="default"/>
            <w:sz w:val="28"/>
            <w:szCs w:val="28"/>
            <w:highlight w:val="green"/>
            <w:rtl/>
            <w:lang w:bidi="ar-BH"/>
            <w:rPrChange w:id="209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92" w:author="Khalid Al Awadi" w:date="2024-05-15T14:50:00Z">
              <w:rPr>
                <w:rFonts w:ascii="Traditional Arabic" w:hAnsi="Traditional Arabic" w:cs="Traditional Arabic" w:hint="eastAsia"/>
                <w:sz w:val="28"/>
                <w:szCs w:val="28"/>
                <w:rtl/>
                <w:lang w:bidi="ar-BH"/>
              </w:rPr>
            </w:rPrChange>
          </w:rPr>
          <w:t>مرئيات</w:t>
        </w:r>
        <w:r w:rsidRPr="00C625BC">
          <w:rPr>
            <w:rFonts w:ascii="Traditional Arabic" w:hAnsi="Traditional Arabic" w:cs="Traditional Arabic" w:hint="default"/>
            <w:sz w:val="28"/>
            <w:szCs w:val="28"/>
            <w:highlight w:val="green"/>
            <w:rtl/>
            <w:lang w:bidi="ar-BH"/>
            <w:rPrChange w:id="2093"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94" w:author="Khalid Al Awadi" w:date="2024-05-15T14:50:00Z">
              <w:rPr>
                <w:rFonts w:ascii="Traditional Arabic" w:hAnsi="Traditional Arabic" w:cs="Traditional Arabic" w:hint="eastAsia"/>
                <w:sz w:val="28"/>
                <w:szCs w:val="28"/>
                <w:rtl/>
                <w:lang w:bidi="ar-BH"/>
              </w:rPr>
            </w:rPrChange>
          </w:rPr>
          <w:t>الإدارات</w:t>
        </w:r>
        <w:r w:rsidRPr="00C625BC">
          <w:rPr>
            <w:rFonts w:ascii="Traditional Arabic" w:hAnsi="Traditional Arabic" w:cs="Traditional Arabic" w:hint="default"/>
            <w:sz w:val="28"/>
            <w:szCs w:val="28"/>
            <w:highlight w:val="green"/>
            <w:rtl/>
            <w:lang w:bidi="ar-BH"/>
            <w:rPrChange w:id="2095"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96" w:author="Khalid Al Awadi" w:date="2024-05-15T14:50:00Z">
              <w:rPr>
                <w:rFonts w:ascii="Traditional Arabic" w:hAnsi="Traditional Arabic" w:cs="Traditional Arabic" w:hint="eastAsia"/>
                <w:sz w:val="28"/>
                <w:szCs w:val="28"/>
                <w:rtl/>
                <w:lang w:bidi="ar-BH"/>
              </w:rPr>
            </w:rPrChange>
          </w:rPr>
          <w:t>منفصلة،</w:t>
        </w:r>
        <w:r w:rsidRPr="00C625BC">
          <w:rPr>
            <w:rFonts w:ascii="Traditional Arabic" w:hAnsi="Traditional Arabic" w:cs="Traditional Arabic" w:hint="default"/>
            <w:sz w:val="28"/>
            <w:szCs w:val="28"/>
            <w:highlight w:val="green"/>
            <w:rtl/>
            <w:lang w:bidi="ar-BH"/>
            <w:rPrChange w:id="209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098" w:author="Khalid Al Awadi" w:date="2024-05-15T14:50:00Z">
              <w:rPr>
                <w:rFonts w:ascii="Traditional Arabic" w:hAnsi="Traditional Arabic" w:cs="Traditional Arabic" w:hint="eastAsia"/>
                <w:sz w:val="28"/>
                <w:szCs w:val="28"/>
                <w:rtl/>
                <w:lang w:bidi="ar-BH"/>
              </w:rPr>
            </w:rPrChange>
          </w:rPr>
          <w:t>ولا</w:t>
        </w:r>
        <w:r w:rsidRPr="00C625BC">
          <w:rPr>
            <w:rFonts w:ascii="Traditional Arabic" w:hAnsi="Traditional Arabic" w:cs="Traditional Arabic" w:hint="default"/>
            <w:sz w:val="28"/>
            <w:szCs w:val="28"/>
            <w:highlight w:val="green"/>
            <w:rtl/>
            <w:lang w:bidi="ar-BH"/>
            <w:rPrChange w:id="209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100" w:author="Khalid Al Awadi" w:date="2024-05-15T14:50:00Z">
              <w:rPr>
                <w:rFonts w:ascii="Traditional Arabic" w:hAnsi="Traditional Arabic" w:cs="Traditional Arabic" w:hint="eastAsia"/>
                <w:sz w:val="28"/>
                <w:szCs w:val="28"/>
                <w:rtl/>
                <w:lang w:bidi="ar-BH"/>
              </w:rPr>
            </w:rPrChange>
          </w:rPr>
          <w:t>يتم</w:t>
        </w:r>
        <w:r w:rsidRPr="00C625BC">
          <w:rPr>
            <w:rFonts w:ascii="Traditional Arabic" w:hAnsi="Traditional Arabic" w:cs="Traditional Arabic" w:hint="default"/>
            <w:sz w:val="28"/>
            <w:szCs w:val="28"/>
            <w:highlight w:val="green"/>
            <w:rtl/>
            <w:lang w:bidi="ar-BH"/>
            <w:rPrChange w:id="210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102" w:author="Khalid Al Awadi" w:date="2024-05-15T14:50:00Z">
              <w:rPr>
                <w:rFonts w:ascii="Traditional Arabic" w:hAnsi="Traditional Arabic" w:cs="Traditional Arabic" w:hint="eastAsia"/>
                <w:sz w:val="28"/>
                <w:szCs w:val="28"/>
                <w:rtl/>
                <w:lang w:bidi="ar-BH"/>
              </w:rPr>
            </w:rPrChange>
          </w:rPr>
          <w:t>تقديم</w:t>
        </w:r>
        <w:r w:rsidRPr="00C625BC">
          <w:rPr>
            <w:rFonts w:ascii="Traditional Arabic" w:hAnsi="Traditional Arabic" w:cs="Traditional Arabic" w:hint="default"/>
            <w:sz w:val="28"/>
            <w:szCs w:val="28"/>
            <w:highlight w:val="green"/>
            <w:rtl/>
            <w:lang w:bidi="ar-BH"/>
            <w:rPrChange w:id="2103"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104" w:author="Khalid Al Awadi" w:date="2024-05-15T14:50:00Z">
              <w:rPr>
                <w:rFonts w:ascii="Traditional Arabic" w:hAnsi="Traditional Arabic" w:cs="Traditional Arabic" w:hint="eastAsia"/>
                <w:sz w:val="28"/>
                <w:szCs w:val="28"/>
                <w:rtl/>
                <w:lang w:bidi="ar-BH"/>
              </w:rPr>
            </w:rPrChange>
          </w:rPr>
          <w:t>موقف</w:t>
        </w:r>
        <w:r w:rsidRPr="00C625BC">
          <w:rPr>
            <w:rFonts w:ascii="Traditional Arabic" w:hAnsi="Traditional Arabic" w:cs="Traditional Arabic" w:hint="default"/>
            <w:sz w:val="28"/>
            <w:szCs w:val="28"/>
            <w:highlight w:val="green"/>
            <w:rtl/>
            <w:lang w:bidi="ar-BH"/>
            <w:rPrChange w:id="2105"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106" w:author="Khalid Al Awadi" w:date="2024-05-15T14:50:00Z">
              <w:rPr>
                <w:rFonts w:ascii="Traditional Arabic" w:hAnsi="Traditional Arabic" w:cs="Traditional Arabic" w:hint="eastAsia"/>
                <w:sz w:val="28"/>
                <w:szCs w:val="28"/>
                <w:rtl/>
                <w:lang w:bidi="ar-BH"/>
              </w:rPr>
            </w:rPrChange>
          </w:rPr>
          <w:t>عربي</w:t>
        </w:r>
        <w:r w:rsidRPr="00C625BC">
          <w:rPr>
            <w:rFonts w:ascii="Traditional Arabic" w:hAnsi="Traditional Arabic" w:cs="Traditional Arabic" w:hint="default"/>
            <w:sz w:val="28"/>
            <w:szCs w:val="28"/>
            <w:highlight w:val="green"/>
            <w:rtl/>
            <w:lang w:bidi="ar-BH"/>
            <w:rPrChange w:id="2107"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108" w:author="Khalid Al Awadi" w:date="2024-05-15T14:50:00Z">
              <w:rPr>
                <w:rFonts w:ascii="Traditional Arabic" w:hAnsi="Traditional Arabic" w:cs="Traditional Arabic" w:hint="eastAsia"/>
                <w:sz w:val="28"/>
                <w:szCs w:val="28"/>
                <w:rtl/>
                <w:lang w:bidi="ar-BH"/>
              </w:rPr>
            </w:rPrChange>
          </w:rPr>
          <w:t>في</w:t>
        </w:r>
        <w:r w:rsidRPr="00C625BC">
          <w:rPr>
            <w:rFonts w:ascii="Traditional Arabic" w:hAnsi="Traditional Arabic" w:cs="Traditional Arabic" w:hint="default"/>
            <w:sz w:val="28"/>
            <w:szCs w:val="28"/>
            <w:highlight w:val="green"/>
            <w:rtl/>
            <w:lang w:bidi="ar-BH"/>
            <w:rPrChange w:id="2109"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110" w:author="Khalid Al Awadi" w:date="2024-05-15T14:50:00Z">
              <w:rPr>
                <w:rFonts w:ascii="Traditional Arabic" w:hAnsi="Traditional Arabic" w:cs="Traditional Arabic" w:hint="eastAsia"/>
                <w:sz w:val="28"/>
                <w:szCs w:val="28"/>
                <w:rtl/>
                <w:lang w:bidi="ar-BH"/>
              </w:rPr>
            </w:rPrChange>
          </w:rPr>
          <w:t>هذا</w:t>
        </w:r>
        <w:r w:rsidRPr="00C625BC">
          <w:rPr>
            <w:rFonts w:ascii="Traditional Arabic" w:hAnsi="Traditional Arabic" w:cs="Traditional Arabic" w:hint="default"/>
            <w:sz w:val="28"/>
            <w:szCs w:val="28"/>
            <w:highlight w:val="green"/>
            <w:rtl/>
            <w:lang w:bidi="ar-BH"/>
            <w:rPrChange w:id="2111" w:author="Khalid Al Awadi" w:date="2024-05-15T14:50:00Z">
              <w:rPr>
                <w:rFonts w:ascii="Traditional Arabic" w:hAnsi="Traditional Arabic" w:cs="Traditional Arabic" w:hint="default"/>
                <w:sz w:val="28"/>
                <w:szCs w:val="28"/>
                <w:rtl/>
                <w:lang w:bidi="ar-BH"/>
              </w:rPr>
            </w:rPrChange>
          </w:rPr>
          <w:t xml:space="preserve"> </w:t>
        </w:r>
        <w:r w:rsidRPr="00C625BC">
          <w:rPr>
            <w:rFonts w:ascii="Traditional Arabic" w:hAnsi="Traditional Arabic" w:cs="Traditional Arabic" w:hint="eastAsia"/>
            <w:sz w:val="28"/>
            <w:szCs w:val="28"/>
            <w:highlight w:val="green"/>
            <w:rtl/>
            <w:lang w:bidi="ar-BH"/>
            <w:rPrChange w:id="2112" w:author="Khalid Al Awadi" w:date="2024-05-15T14:50:00Z">
              <w:rPr>
                <w:rFonts w:ascii="Traditional Arabic" w:hAnsi="Traditional Arabic" w:cs="Traditional Arabic" w:hint="eastAsia"/>
                <w:sz w:val="28"/>
                <w:szCs w:val="28"/>
                <w:rtl/>
                <w:lang w:bidi="ar-BH"/>
              </w:rPr>
            </w:rPrChange>
          </w:rPr>
          <w:t>الشأن</w:t>
        </w:r>
        <w:r w:rsidRPr="00C625BC">
          <w:rPr>
            <w:rFonts w:ascii="Traditional Arabic" w:hAnsi="Traditional Arabic" w:cs="Traditional Arabic" w:hint="default"/>
            <w:sz w:val="28"/>
            <w:szCs w:val="28"/>
            <w:highlight w:val="green"/>
            <w:rtl/>
            <w:lang w:bidi="ar-BH"/>
            <w:rPrChange w:id="2113" w:author="Khalid Al Awadi" w:date="2024-05-15T14:50:00Z">
              <w:rPr>
                <w:rFonts w:ascii="Traditional Arabic" w:hAnsi="Traditional Arabic" w:cs="Traditional Arabic" w:hint="default"/>
                <w:sz w:val="28"/>
                <w:szCs w:val="28"/>
                <w:rtl/>
                <w:lang w:bidi="ar-BH"/>
              </w:rPr>
            </w:rPrChange>
          </w:rPr>
          <w:t>.</w:t>
        </w:r>
      </w:ins>
    </w:p>
    <w:p w14:paraId="0739DA98" w14:textId="77777777" w:rsidR="00C625BC" w:rsidRPr="006A6200" w:rsidRDefault="00C625BC" w:rsidP="00C625BC">
      <w:pPr>
        <w:pStyle w:val="ListParagraph"/>
        <w:numPr>
          <w:ilvl w:val="0"/>
          <w:numId w:val="6"/>
        </w:numPr>
        <w:bidi/>
        <w:jc w:val="both"/>
        <w:rPr>
          <w:moveTo w:id="2114" w:author="Khalid Al Awadi" w:date="2024-05-15T14:18:00Z"/>
          <w:rFonts w:ascii="Arial" w:eastAsia="Tw Cen MT Condensed Extra Bold" w:hAnsi="Arial" w:hint="default"/>
          <w:sz w:val="28"/>
          <w:szCs w:val="28"/>
          <w:highlight w:val="yellow"/>
          <w:rtl/>
          <w:lang w:val="ar-SA"/>
        </w:rPr>
      </w:pPr>
    </w:p>
    <w:moveToRangeEnd w:id="2028"/>
    <w:p w14:paraId="020E6C2F" w14:textId="0561D04B" w:rsidR="00F06E44" w:rsidRPr="00B61730" w:rsidRDefault="001F3FDF" w:rsidP="005E0783">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رئيس الفريق </w:t>
      </w:r>
      <w:r w:rsidR="00780EB2" w:rsidRPr="00B61730">
        <w:rPr>
          <w:rFonts w:ascii="Arial" w:eastAsia="Tw Cen MT Condensed Extra Bold" w:hAnsi="Arial"/>
          <w:sz w:val="28"/>
          <w:szCs w:val="28"/>
          <w:rtl/>
          <w:lang w:val="ar-SA"/>
        </w:rPr>
        <w:t xml:space="preserve">أو من ينوب عنه </w:t>
      </w:r>
      <w:r w:rsidRPr="00B61730">
        <w:rPr>
          <w:rFonts w:ascii="Arial" w:eastAsia="Tw Cen MT Condensed Extra Bold" w:hAnsi="Arial" w:hint="default"/>
          <w:sz w:val="28"/>
          <w:szCs w:val="28"/>
          <w:rtl/>
          <w:lang w:val="ar-SA"/>
        </w:rPr>
        <w:t>مسؤول عن جميع الأعمال التحضيرية والتنسيقية التي تتم خلال مؤتمرات الاتصالات الراديوية العالمية.</w:t>
      </w:r>
    </w:p>
    <w:p w14:paraId="7E590856"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يقوم رئيس الفريق وبالتعاون مع أعضاء لجنة التوجيه بالتنسيق مع الإدارات العربية خلال وبعد الاجتماع الأخير للفريق، قبل انعقاد المؤتمر، بهدف تسمية منسقي بنود جدول أعمال مؤتمرات الاتصالات الراديوية العالمية.</w:t>
      </w:r>
    </w:p>
    <w:p w14:paraId="38A1C419"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يكلف منسق بند جدول الأعمال عن المجموعة العربية بتقديم وثيقة العمل العربية وجميع أعمال المتابعة والتنسيق التي تتم في إطار أعمال اللجان ومجموعات العمل ومجموعات العمل الفرعية ذات الصلة.</w:t>
      </w:r>
    </w:p>
    <w:p w14:paraId="30ECC4D4" w14:textId="6D055898" w:rsidR="00F06E44" w:rsidRPr="00B61730" w:rsidRDefault="00780EB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دعوة</w:t>
      </w:r>
      <w:r w:rsidR="001F3FDF" w:rsidRPr="00B61730">
        <w:rPr>
          <w:rFonts w:ascii="Arial" w:eastAsia="Tw Cen MT Condensed Extra Bold" w:hAnsi="Arial" w:hint="default"/>
          <w:sz w:val="28"/>
          <w:szCs w:val="28"/>
          <w:rtl/>
          <w:lang w:val="ar-SA"/>
        </w:rPr>
        <w:t xml:space="preserve"> ممثلي الإدارات العربية على تأييد الموقف العربي المشترك عقب قيام منسق بند جدول الأعمال بتقديم وثيقة العمل العربية.</w:t>
      </w:r>
    </w:p>
    <w:p w14:paraId="0647D961" w14:textId="62B2983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جميع أعمال التنسيق مع المجموعات الإقليمية والادارات الأخرى تتم من خلال منسق بند جدول الأعمال ذات الصلة وبحضور رئيس الفريق </w:t>
      </w:r>
      <w:r w:rsidR="00FF5EF2" w:rsidRPr="00B61730">
        <w:rPr>
          <w:rFonts w:ascii="Arial" w:eastAsia="Tw Cen MT Condensed Extra Bold" w:hAnsi="Arial"/>
          <w:sz w:val="28"/>
          <w:szCs w:val="28"/>
          <w:rtl/>
          <w:lang w:val="ar-SA"/>
        </w:rPr>
        <w:t>و</w:t>
      </w:r>
      <w:r w:rsidRPr="00B61730">
        <w:rPr>
          <w:rFonts w:ascii="Arial" w:eastAsia="Tw Cen MT Condensed Extra Bold" w:hAnsi="Arial" w:hint="default"/>
          <w:sz w:val="28"/>
          <w:szCs w:val="28"/>
          <w:rtl/>
          <w:lang w:val="ar-SA"/>
        </w:rPr>
        <w:t>نوابه إن أمكن.</w:t>
      </w:r>
    </w:p>
    <w:p w14:paraId="0D6B01FC" w14:textId="4B3AE69B"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وبالتنسيق مع أعضاء لجنة التوجيه بالدعوة لعقد اجتماعات تنسيقية للإدارات العربية لمناقشة التطورات والمستجدات بشأن بنود جدول أعمال المؤتمر ذات الصلة والاتفاق على حدود التفاوض مع ممثلي المجموعات الإقليمية والإدارات الأخرى بما لا يتعارض مع الموقف العربي المشترك.</w:t>
      </w:r>
    </w:p>
    <w:p w14:paraId="5D37C64F" w14:textId="0CF25E0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w:t>
      </w:r>
      <w:r w:rsidR="00FF5EF2" w:rsidRPr="00B61730">
        <w:rPr>
          <w:rFonts w:ascii="Arial" w:eastAsia="Tw Cen MT Condensed Extra Bold" w:hAnsi="Arial"/>
          <w:sz w:val="28"/>
          <w:szCs w:val="28"/>
          <w:rtl/>
          <w:lang w:val="ar-SA"/>
        </w:rPr>
        <w:t xml:space="preserve">منسقي البنود </w:t>
      </w:r>
      <w:r w:rsidRPr="00B61730">
        <w:rPr>
          <w:rFonts w:ascii="Arial" w:eastAsia="Tw Cen MT Condensed Extra Bold" w:hAnsi="Arial" w:hint="default"/>
          <w:sz w:val="28"/>
          <w:szCs w:val="28"/>
          <w:rtl/>
          <w:lang w:val="ar-SA"/>
        </w:rPr>
        <w:t xml:space="preserve">بالتنسيق مع رئيس الفريق للدعوة لعقد </w:t>
      </w:r>
      <w:r w:rsidR="00FF5EF2" w:rsidRPr="00B61730">
        <w:rPr>
          <w:rFonts w:ascii="Arial" w:eastAsia="Tw Cen MT Condensed Extra Bold" w:hAnsi="Arial"/>
          <w:sz w:val="28"/>
          <w:szCs w:val="28"/>
          <w:rtl/>
          <w:lang w:val="ar-SA"/>
        </w:rPr>
        <w:t xml:space="preserve">اجتماع الفريق العربي </w:t>
      </w:r>
      <w:r w:rsidRPr="00B61730">
        <w:rPr>
          <w:rFonts w:ascii="Arial" w:eastAsia="Tw Cen MT Condensed Extra Bold" w:hAnsi="Arial" w:hint="default"/>
          <w:sz w:val="28"/>
          <w:szCs w:val="28"/>
          <w:rtl/>
          <w:lang w:val="ar-SA"/>
        </w:rPr>
        <w:t>في حال وجود توصية لتعديل الموقف العربي المشترك وفق تطورات أعمال المؤتمر ذات الصلة.</w:t>
      </w:r>
    </w:p>
    <w:p w14:paraId="3FBFB385" w14:textId="2E3438EA" w:rsidR="00F06E44" w:rsidRPr="00B61730" w:rsidRDefault="00FF5EF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sz w:val="28"/>
          <w:szCs w:val="28"/>
          <w:rtl/>
          <w:lang w:val="ar-SA"/>
        </w:rPr>
        <w:t xml:space="preserve">يتم عقد اجتماع الفريق لدراسة </w:t>
      </w:r>
      <w:r w:rsidR="001F3FDF" w:rsidRPr="00B61730">
        <w:rPr>
          <w:rFonts w:ascii="Arial" w:eastAsia="Tw Cen MT Condensed Extra Bold" w:hAnsi="Arial" w:hint="default"/>
          <w:sz w:val="28"/>
          <w:szCs w:val="28"/>
          <w:rtl/>
          <w:lang w:val="ar-SA"/>
        </w:rPr>
        <w:t>القضايا ذات الصلة والتي لم يتم مناقشتها في الاجتماع الأخير للفريق وتقديم توصيات.</w:t>
      </w:r>
    </w:p>
    <w:p w14:paraId="1D600273" w14:textId="77777777" w:rsidR="00682E15" w:rsidRPr="006A6200" w:rsidRDefault="00682E15" w:rsidP="00682E15">
      <w:pPr>
        <w:pStyle w:val="ListParagraph"/>
        <w:numPr>
          <w:ilvl w:val="0"/>
          <w:numId w:val="6"/>
        </w:numPr>
        <w:bidi/>
        <w:spacing w:line="276" w:lineRule="auto"/>
        <w:ind w:right="720"/>
        <w:jc w:val="both"/>
        <w:rPr>
          <w:ins w:id="2115" w:author="Khalid Al Awadi" w:date="2024-05-15T15:05:00Z"/>
          <w:rFonts w:ascii="Arial" w:eastAsia="Tw Cen MT Condensed Extra Bold" w:hAnsi="Arial" w:hint="default"/>
          <w:sz w:val="28"/>
          <w:szCs w:val="28"/>
          <w:lang w:val="ar-SA"/>
        </w:rPr>
      </w:pPr>
      <w:ins w:id="2116" w:author="Khalid Al Awadi" w:date="2024-05-15T15:05:00Z">
        <w:r w:rsidRPr="006A6200">
          <w:rPr>
            <w:rFonts w:asciiTheme="majorBidi" w:eastAsia="Tw Cen MT Condensed Extra Bold" w:hAnsiTheme="majorBidi" w:cstheme="majorBidi"/>
            <w:sz w:val="28"/>
            <w:szCs w:val="28"/>
            <w:rtl/>
            <w:lang w:val="ar-SA"/>
          </w:rPr>
          <w:t xml:space="preserve">يسري ما ذكر </w:t>
        </w:r>
        <w:r w:rsidRPr="006A6200">
          <w:rPr>
            <w:rFonts w:ascii="Arial" w:eastAsia="Tw Cen MT Condensed Extra Bold" w:hAnsi="Arial" w:hint="default"/>
            <w:sz w:val="28"/>
            <w:szCs w:val="28"/>
            <w:rtl/>
            <w:lang w:val="ar-SA"/>
          </w:rPr>
          <w:t xml:space="preserve">أعلاه على الوثائق العربية المقدمة الى جمعيات </w:t>
        </w:r>
        <w:r w:rsidRPr="006A6200">
          <w:rPr>
            <w:rFonts w:ascii="Arial" w:eastAsia="Tw Cen MT Condensed Extra Bold" w:hAnsi="Arial"/>
            <w:sz w:val="28"/>
            <w:szCs w:val="28"/>
            <w:rtl/>
            <w:lang w:val="ar-SA"/>
          </w:rPr>
          <w:t xml:space="preserve">الاتصالات </w:t>
        </w:r>
        <w:r w:rsidRPr="006A6200">
          <w:rPr>
            <w:rFonts w:ascii="Arial" w:eastAsia="Tw Cen MT Condensed Extra Bold" w:hAnsi="Arial" w:hint="default"/>
            <w:sz w:val="28"/>
            <w:szCs w:val="28"/>
            <w:rtl/>
            <w:lang w:val="ar-SA"/>
          </w:rPr>
          <w:t>الراديو</w:t>
        </w:r>
        <w:r w:rsidRPr="006A6200">
          <w:rPr>
            <w:rFonts w:ascii="Arial" w:eastAsia="Tw Cen MT Condensed Extra Bold" w:hAnsi="Arial"/>
            <w:sz w:val="28"/>
            <w:szCs w:val="28"/>
            <w:rtl/>
            <w:lang w:val="ar-SA"/>
          </w:rPr>
          <w:t>ية</w:t>
        </w:r>
        <w:r w:rsidRPr="006A6200">
          <w:rPr>
            <w:rFonts w:ascii="Arial" w:eastAsia="Tw Cen MT Condensed Extra Bold" w:hAnsi="Arial" w:hint="default"/>
            <w:sz w:val="28"/>
            <w:szCs w:val="28"/>
            <w:rtl/>
            <w:lang w:val="ar-SA"/>
          </w:rPr>
          <w:t>.</w:t>
        </w:r>
      </w:ins>
    </w:p>
    <w:p w14:paraId="3856C198" w14:textId="32B3235A" w:rsidR="00F06E44" w:rsidRPr="00B61730" w:rsidDel="00682E15" w:rsidRDefault="001F3FDF" w:rsidP="00A6320B">
      <w:pPr>
        <w:pStyle w:val="ListParagraph"/>
        <w:numPr>
          <w:ilvl w:val="0"/>
          <w:numId w:val="6"/>
        </w:numPr>
        <w:bidi/>
        <w:spacing w:line="276" w:lineRule="auto"/>
        <w:ind w:right="720"/>
        <w:jc w:val="both"/>
        <w:rPr>
          <w:del w:id="2117" w:author="Khalid Al Awadi" w:date="2024-05-15T15:05:00Z"/>
          <w:rFonts w:ascii="Arial" w:eastAsia="Tw Cen MT Condensed Extra Bold" w:hAnsi="Arial" w:hint="default"/>
          <w:sz w:val="28"/>
          <w:szCs w:val="28"/>
          <w:rtl/>
          <w:lang w:val="ar-SA"/>
        </w:rPr>
      </w:pPr>
      <w:del w:id="2118" w:author="Khalid Al Awadi" w:date="2024-05-15T15:05:00Z">
        <w:r w:rsidRPr="00B61730" w:rsidDel="00682E15">
          <w:rPr>
            <w:rFonts w:ascii="Arial" w:eastAsia="Tw Cen MT Condensed Extra Bold" w:hAnsi="Arial" w:hint="default"/>
            <w:sz w:val="28"/>
            <w:szCs w:val="28"/>
            <w:rtl/>
            <w:lang w:val="ar-SA"/>
          </w:rPr>
          <w:delText>يسري المذكور أعلاه على وثائق العمل العربية المقدمة الى جمعيات الراديو واجتماعات الفريق الاستشاري للاتصالات الراديوية.</w:delText>
        </w:r>
      </w:del>
    </w:p>
    <w:p w14:paraId="20D014F7" w14:textId="2C841887" w:rsidR="00314BB8" w:rsidRDefault="00314BB8" w:rsidP="00314BB8">
      <w:pPr>
        <w:pStyle w:val="Body"/>
        <w:bidi/>
        <w:jc w:val="both"/>
        <w:rPr>
          <w:rFonts w:eastAsia="Times New Roman"/>
          <w:sz w:val="28"/>
          <w:szCs w:val="28"/>
          <w:rtl/>
          <w:lang w:val="ar-SA"/>
        </w:rPr>
      </w:pPr>
    </w:p>
    <w:p w14:paraId="2A936943" w14:textId="77777777" w:rsidR="00236875" w:rsidRPr="00B61730" w:rsidRDefault="00236875" w:rsidP="00236875">
      <w:pPr>
        <w:pStyle w:val="Body"/>
        <w:bidi/>
        <w:jc w:val="both"/>
        <w:rPr>
          <w:rFonts w:eastAsia="Times New Roman"/>
          <w:sz w:val="28"/>
          <w:szCs w:val="28"/>
          <w:rtl/>
          <w:lang w:val="ar-SA"/>
        </w:rPr>
      </w:pPr>
    </w:p>
    <w:p w14:paraId="15D44092" w14:textId="53F2E343" w:rsidR="00F06E44" w:rsidRPr="00B61730" w:rsidRDefault="00236875" w:rsidP="00B61730">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del w:id="2119" w:author="Khalid Al Awadi" w:date="2024-05-15T19:27:00Z">
        <w:r w:rsidDel="00E047C7">
          <w:rPr>
            <w:rFonts w:eastAsia="Arial Unicode MS" w:hint="cs"/>
            <w:b/>
            <w:bCs/>
            <w:sz w:val="32"/>
            <w:szCs w:val="32"/>
            <w:rtl/>
            <w:lang w:val="ar-SA"/>
          </w:rPr>
          <w:delText>ثامناً</w:delText>
        </w:r>
      </w:del>
      <w:ins w:id="2120" w:author="Khalid Al Awadi" w:date="2024-05-15T19:27:00Z">
        <w:r w:rsidR="00E047C7">
          <w:rPr>
            <w:rFonts w:eastAsia="Arial Unicode MS" w:hint="cs"/>
            <w:b/>
            <w:bCs/>
            <w:sz w:val="32"/>
            <w:szCs w:val="32"/>
            <w:rtl/>
            <w:lang w:val="ar-SA"/>
          </w:rPr>
          <w:t>تاسعاً</w:t>
        </w:r>
      </w:ins>
      <w:r w:rsidR="001F3FDF" w:rsidRPr="00B61730">
        <w:rPr>
          <w:rFonts w:eastAsia="Arial Unicode MS"/>
          <w:b/>
          <w:bCs/>
          <w:sz w:val="32"/>
          <w:szCs w:val="32"/>
          <w:rtl/>
          <w:lang w:val="ar-SA"/>
        </w:rPr>
        <w:t>: آلية شغل المناصب والترشح لها</w:t>
      </w:r>
    </w:p>
    <w:p w14:paraId="0ABDCEF9" w14:textId="77777777" w:rsidR="00F06E44" w:rsidRPr="00B61730" w:rsidRDefault="00F06E44" w:rsidP="00B61730">
      <w:pPr>
        <w:pStyle w:val="Body"/>
        <w:bidi/>
        <w:jc w:val="both"/>
        <w:rPr>
          <w:rFonts w:eastAsia="Times New Roman"/>
          <w:sz w:val="28"/>
          <w:szCs w:val="28"/>
          <w:rtl/>
          <w:lang w:val="ar-SA"/>
        </w:rPr>
      </w:pPr>
    </w:p>
    <w:p w14:paraId="2EB9E732" w14:textId="7A2E878B" w:rsidR="00F06E44" w:rsidRPr="00B61730" w:rsidRDefault="001F3FDF" w:rsidP="00B61730">
      <w:pPr>
        <w:pStyle w:val="Body"/>
        <w:bidi/>
        <w:jc w:val="both"/>
        <w:rPr>
          <w:rFonts w:eastAsia="Times New Roman"/>
          <w:sz w:val="28"/>
          <w:szCs w:val="28"/>
          <w:rtl/>
        </w:rPr>
      </w:pPr>
      <w:r w:rsidRPr="00B61730">
        <w:rPr>
          <w:rFonts w:eastAsia="Arial Unicode MS"/>
          <w:sz w:val="28"/>
          <w:szCs w:val="28"/>
          <w:rtl/>
          <w:lang w:val="ar-SA"/>
        </w:rPr>
        <w:t xml:space="preserve">إن </w:t>
      </w:r>
      <w:r w:rsidRPr="00B61730">
        <w:rPr>
          <w:rFonts w:eastAsia="Arial Unicode MS"/>
          <w:color w:val="auto"/>
          <w:sz w:val="28"/>
          <w:szCs w:val="28"/>
          <w:u w:color="FF0000"/>
          <w:rtl/>
          <w:lang w:val="ar-SA"/>
        </w:rPr>
        <w:t xml:space="preserve">شغل </w:t>
      </w:r>
      <w:r w:rsidRPr="00B61730">
        <w:rPr>
          <w:rFonts w:eastAsia="Arial Unicode MS"/>
          <w:sz w:val="28"/>
          <w:szCs w:val="28"/>
          <w:rtl/>
          <w:lang w:val="ar-SA"/>
        </w:rPr>
        <w:t>الأشخاص مناصب</w:t>
      </w:r>
      <w:r w:rsidRPr="00B61730">
        <w:rPr>
          <w:sz w:val="28"/>
          <w:szCs w:val="28"/>
          <w:rtl/>
          <w:lang w:val="ar-SA"/>
        </w:rPr>
        <w:t xml:space="preserve"> </w:t>
      </w:r>
      <w:r w:rsidRPr="00B61730">
        <w:rPr>
          <w:rFonts w:eastAsia="Arial Unicode MS"/>
          <w:sz w:val="28"/>
          <w:szCs w:val="28"/>
          <w:rtl/>
          <w:lang w:val="ar-SA"/>
        </w:rPr>
        <w:t xml:space="preserve">رئيس الفريق ونوابه بالإضافة إلى المناصب في جمعيات الراديو العالمية ومؤتمرات الاتصالات الراديوية العالمية هي حق لكل إدارة عضو في الفريق، كما </w:t>
      </w:r>
      <w:r w:rsidR="000A3A29" w:rsidRPr="00B61730">
        <w:rPr>
          <w:rFonts w:eastAsia="Arial Unicode MS" w:hint="cs"/>
          <w:sz w:val="28"/>
          <w:szCs w:val="28"/>
          <w:rtl/>
          <w:lang w:val="ar-SA"/>
        </w:rPr>
        <w:t>أ</w:t>
      </w:r>
      <w:r w:rsidRPr="00B61730">
        <w:rPr>
          <w:rFonts w:eastAsia="Arial Unicode MS"/>
          <w:sz w:val="28"/>
          <w:szCs w:val="28"/>
          <w:rtl/>
          <w:lang w:val="ar-SA"/>
        </w:rPr>
        <w:t>ن تدوير هذه المناصب بين الإدارات العربية وفق أسس ومعايير محددة ومتفق عليها تكفل تحقيق استمرارية التجديد والتطوير في أعمال هذا الفريق ويعطي الفرصة لكافة الإدارات العربية لشغل المناصب المختلفة واكتساب الخبرات</w:t>
      </w:r>
      <w:r w:rsidRPr="00B61730">
        <w:rPr>
          <w:sz w:val="28"/>
          <w:szCs w:val="28"/>
          <w:rtl/>
          <w:lang w:val="ar-SA"/>
        </w:rPr>
        <w:t xml:space="preserve">. </w:t>
      </w:r>
      <w:r w:rsidRPr="00B61730">
        <w:rPr>
          <w:rFonts w:eastAsia="Arial Unicode MS"/>
          <w:sz w:val="28"/>
          <w:szCs w:val="28"/>
          <w:rtl/>
          <w:lang w:val="ar-SA"/>
        </w:rPr>
        <w:t>وفيما يلي آلية شغل هذه المناصب والترشح لها</w:t>
      </w:r>
      <w:r w:rsidRPr="00B61730">
        <w:rPr>
          <w:sz w:val="28"/>
          <w:szCs w:val="28"/>
          <w:rtl/>
          <w:lang w:val="ar-SA"/>
        </w:rPr>
        <w:t xml:space="preserve">. </w:t>
      </w:r>
      <w:r w:rsidRPr="00B61730">
        <w:rPr>
          <w:rFonts w:eastAsia="Arial Unicode MS"/>
          <w:sz w:val="28"/>
          <w:szCs w:val="28"/>
          <w:rtl/>
          <w:lang w:val="ar-SA"/>
        </w:rPr>
        <w:t>علما بأن الدورة الواحدة للفريق هي الفترة الزمنية</w:t>
      </w:r>
      <w:r w:rsidRPr="00B61730">
        <w:rPr>
          <w:sz w:val="28"/>
          <w:szCs w:val="28"/>
          <w:rtl/>
          <w:lang w:val="ar-SA"/>
        </w:rPr>
        <w:t xml:space="preserve"> </w:t>
      </w:r>
      <w:r w:rsidRPr="00B61730">
        <w:rPr>
          <w:rFonts w:eastAsia="Arial Unicode MS"/>
          <w:sz w:val="28"/>
          <w:szCs w:val="28"/>
          <w:rtl/>
          <w:lang w:val="ar-SA"/>
        </w:rPr>
        <w:t>من ال</w:t>
      </w:r>
      <w:r w:rsidR="00B53F20" w:rsidRPr="00B61730">
        <w:rPr>
          <w:rFonts w:eastAsia="Arial Unicode MS"/>
          <w:sz w:val="28"/>
          <w:szCs w:val="28"/>
          <w:rtl/>
          <w:lang w:val="ar-SA"/>
        </w:rPr>
        <w:t>ا</w:t>
      </w:r>
      <w:r w:rsidRPr="00B61730">
        <w:rPr>
          <w:rFonts w:eastAsia="Arial Unicode MS"/>
          <w:sz w:val="28"/>
          <w:szCs w:val="28"/>
          <w:rtl/>
          <w:lang w:val="ar-SA"/>
        </w:rPr>
        <w:t>جتماع الأول الذي يلي كل مؤتمر عالمي لل</w:t>
      </w:r>
      <w:r w:rsidR="00B53F20" w:rsidRPr="00B61730">
        <w:rPr>
          <w:rFonts w:eastAsia="Arial Unicode MS"/>
          <w:sz w:val="28"/>
          <w:szCs w:val="28"/>
          <w:rtl/>
          <w:lang w:val="ar-SA"/>
        </w:rPr>
        <w:t>ا</w:t>
      </w:r>
      <w:r w:rsidRPr="00B61730">
        <w:rPr>
          <w:rFonts w:eastAsia="Arial Unicode MS"/>
          <w:sz w:val="28"/>
          <w:szCs w:val="28"/>
          <w:rtl/>
          <w:lang w:val="ar-SA"/>
        </w:rPr>
        <w:t>تصالات الراديوية إلى نهاية</w:t>
      </w:r>
      <w:r w:rsidRPr="00B61730">
        <w:rPr>
          <w:sz w:val="28"/>
          <w:szCs w:val="28"/>
          <w:rtl/>
          <w:lang w:val="ar-SA"/>
        </w:rPr>
        <w:t xml:space="preserve"> </w:t>
      </w:r>
      <w:r w:rsidR="00FD3370" w:rsidRPr="00B61730">
        <w:rPr>
          <w:rFonts w:eastAsia="Arial Unicode MS"/>
          <w:sz w:val="28"/>
          <w:szCs w:val="28"/>
          <w:rtl/>
          <w:lang w:val="ar-SA"/>
        </w:rPr>
        <w:t>المؤتمر</w:t>
      </w:r>
      <w:r w:rsidRPr="00B61730">
        <w:rPr>
          <w:rFonts w:eastAsia="Arial Unicode MS"/>
          <w:sz w:val="28"/>
          <w:szCs w:val="28"/>
          <w:rtl/>
          <w:lang w:val="ar-SA"/>
        </w:rPr>
        <w:t xml:space="preserve"> الذي يليه</w:t>
      </w:r>
      <w:r w:rsidR="00FD3370" w:rsidRPr="00B61730">
        <w:rPr>
          <w:sz w:val="28"/>
          <w:szCs w:val="28"/>
          <w:rtl/>
          <w:lang w:val="ar-SA"/>
        </w:rPr>
        <w:t>.</w:t>
      </w:r>
    </w:p>
    <w:p w14:paraId="4E212DA2" w14:textId="5C489233" w:rsidR="00B61730" w:rsidRPr="00B61730" w:rsidRDefault="00B61730" w:rsidP="00B61730">
      <w:pPr>
        <w:pStyle w:val="Body"/>
        <w:bidi/>
        <w:jc w:val="both"/>
        <w:rPr>
          <w:rFonts w:eastAsia="Times New Roman"/>
          <w:sz w:val="28"/>
          <w:szCs w:val="28"/>
          <w:rtl/>
          <w:lang w:val="ar-SA"/>
        </w:rPr>
      </w:pPr>
    </w:p>
    <w:p w14:paraId="3EA6532D" w14:textId="710867EC" w:rsidR="00F06E44" w:rsidRPr="00B61730"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 xml:space="preserve">منصب رئيس الفريق </w:t>
      </w:r>
    </w:p>
    <w:p w14:paraId="3F534C22" w14:textId="1F42EC90" w:rsidR="00F06E44" w:rsidRPr="00A6320B" w:rsidRDefault="006F69C2" w:rsidP="0083485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يتم في بداية الدورة انتخاب رئيس للفريق</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على</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أن</w:t>
      </w:r>
      <w:r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تقوم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الإدارة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العضو</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الراغبة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شغل</w:t>
      </w:r>
      <w:r w:rsidR="00B1118D" w:rsidRPr="00A6320B">
        <w:rPr>
          <w:rFonts w:ascii="Arial" w:eastAsia="Tw Cen MT Condensed Extra Bold" w:hAnsi="Arial" w:hint="default"/>
          <w:sz w:val="28"/>
          <w:szCs w:val="28"/>
          <w:rtl/>
          <w:lang w:val="ar-SA"/>
        </w:rPr>
        <w:t xml:space="preserve"> </w:t>
      </w:r>
      <w:r w:rsidR="00B1118D" w:rsidRPr="00A6320B">
        <w:rPr>
          <w:rFonts w:ascii="Arial" w:eastAsia="Tw Cen MT Condensed Extra Bold" w:hAnsi="Arial"/>
          <w:sz w:val="28"/>
          <w:szCs w:val="28"/>
          <w:rtl/>
          <w:lang w:val="ar-SA"/>
        </w:rPr>
        <w:t>منصب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رئيس</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بتقديم</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طلب</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ترشح</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إلى</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الأمانة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العامة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لجامعة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وذلك</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قبل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انعقاد</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الاجتماع</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الاول</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للفريق</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في</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الدورة</w:t>
      </w:r>
      <w:r w:rsidR="001F3FDF" w:rsidRPr="00A6320B">
        <w:rPr>
          <w:rFonts w:ascii="Arial" w:eastAsia="Tw Cen MT Condensed Extra Bold" w:hAnsi="Arial" w:hint="default"/>
          <w:sz w:val="28"/>
          <w:szCs w:val="28"/>
          <w:rtl/>
          <w:lang w:val="ar-SA"/>
        </w:rPr>
        <w:t xml:space="preserve"> </w:t>
      </w:r>
      <w:r w:rsidR="001F3FDF" w:rsidRPr="00A6320B">
        <w:rPr>
          <w:rFonts w:ascii="Arial" w:eastAsia="Tw Cen MT Condensed Extra Bold" w:hAnsi="Arial"/>
          <w:sz w:val="28"/>
          <w:szCs w:val="28"/>
          <w:rtl/>
          <w:lang w:val="ar-SA"/>
        </w:rPr>
        <w:t>الجديدة</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لتعميمها</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على</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الإدارات</w:t>
      </w:r>
      <w:r w:rsidR="00471285" w:rsidRPr="00A6320B">
        <w:rPr>
          <w:rFonts w:ascii="Arial" w:eastAsia="Tw Cen MT Condensed Extra Bold" w:hAnsi="Arial" w:hint="default"/>
          <w:sz w:val="28"/>
          <w:szCs w:val="28"/>
          <w:rtl/>
          <w:lang w:val="ar-SA"/>
        </w:rPr>
        <w:t xml:space="preserve"> </w:t>
      </w:r>
      <w:r w:rsidR="00471285" w:rsidRPr="00A6320B">
        <w:rPr>
          <w:rFonts w:ascii="Arial" w:eastAsia="Tw Cen MT Condensed Extra Bold" w:hAnsi="Arial"/>
          <w:sz w:val="28"/>
          <w:szCs w:val="28"/>
          <w:rtl/>
          <w:lang w:val="ar-SA"/>
        </w:rPr>
        <w:t>العربية</w:t>
      </w:r>
      <w:r w:rsidR="001F3FDF" w:rsidRPr="00A6320B">
        <w:rPr>
          <w:rFonts w:ascii="Arial" w:eastAsia="Tw Cen MT Condensed Extra Bold" w:hAnsi="Arial" w:hint="default"/>
          <w:sz w:val="28"/>
          <w:szCs w:val="28"/>
          <w:rtl/>
          <w:lang w:val="ar-SA"/>
        </w:rPr>
        <w:t>.</w:t>
      </w:r>
    </w:p>
    <w:p w14:paraId="799C7DB4"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رئاسة الفريق وفق الترتيب التالي: </w:t>
      </w:r>
    </w:p>
    <w:p w14:paraId="038F5BEE" w14:textId="36C5E0D9"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lastRenderedPageBreak/>
        <w:t>في حال توفر عدة مرشحين لمنصب رئيس الفريق، يتم اختيار رئيس الفريق بالاقتراع السري.</w:t>
      </w:r>
    </w:p>
    <w:p w14:paraId="2DC65E8D" w14:textId="77777777"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في حال توفر مرشح واحد يتم اختياره بالتزكية.</w:t>
      </w:r>
    </w:p>
    <w:p w14:paraId="2E261DB1" w14:textId="77777777" w:rsidR="00F06E44" w:rsidRPr="00B61730" w:rsidRDefault="001F3FDF" w:rsidP="00A6320B">
      <w:pPr>
        <w:pStyle w:val="ListParagraph"/>
        <w:numPr>
          <w:ilvl w:val="0"/>
          <w:numId w:val="15"/>
        </w:numPr>
        <w:bidi/>
        <w:ind w:right="720"/>
        <w:jc w:val="both"/>
        <w:rPr>
          <w:rFonts w:ascii="Arial" w:eastAsia="Times New Roman" w:hAnsi="Arial" w:hint="default"/>
          <w:sz w:val="28"/>
          <w:szCs w:val="28"/>
          <w:rtl/>
          <w:lang w:val="ar-SA"/>
        </w:rPr>
      </w:pPr>
      <w:r w:rsidRPr="00B61730">
        <w:rPr>
          <w:rFonts w:ascii="Arial" w:hAnsi="Arial" w:hint="default"/>
          <w:sz w:val="28"/>
          <w:szCs w:val="28"/>
          <w:rtl/>
          <w:lang w:val="ar-SA"/>
        </w:rPr>
        <w:t>في حال عدم وجود طلبات للترشح فإنه يتم التجديد للرئيس المنتهي فترة رئاسته، حال قبوله.</w:t>
      </w:r>
    </w:p>
    <w:p w14:paraId="074DDA4F" w14:textId="77777777" w:rsidR="00F06E44" w:rsidRPr="00B61730" w:rsidRDefault="001F3FDF" w:rsidP="00A6320B">
      <w:pPr>
        <w:pStyle w:val="ListParagraph"/>
        <w:numPr>
          <w:ilvl w:val="0"/>
          <w:numId w:val="15"/>
        </w:numPr>
        <w:bidi/>
        <w:ind w:right="720"/>
        <w:jc w:val="both"/>
        <w:rPr>
          <w:rFonts w:ascii="Arial" w:eastAsia="Tw Cen MT Condensed Extra Bold" w:hAnsi="Arial" w:hint="default"/>
          <w:b/>
          <w:bCs/>
          <w:sz w:val="28"/>
          <w:szCs w:val="28"/>
          <w:rtl/>
          <w:lang w:val="ar-SA"/>
        </w:rPr>
      </w:pPr>
      <w:r w:rsidRPr="00B61730">
        <w:rPr>
          <w:rFonts w:ascii="Arial" w:eastAsia="Tw Cen MT Condensed Extra Bold" w:hAnsi="Arial" w:hint="default"/>
          <w:sz w:val="28"/>
          <w:szCs w:val="28"/>
          <w:rtl/>
          <w:lang w:val="ar-SA"/>
        </w:rPr>
        <w:t>إذا لم يقبل الرئيس المنتهي فترة رئاسته بالتجديد، فيتم شغل هذا المنصب بواسطة أحد نواب الرئيس بالاتفاق بين رؤساء الوفود.</w:t>
      </w:r>
    </w:p>
    <w:p w14:paraId="50BCB55B" w14:textId="0640226E" w:rsidR="00F06E44" w:rsidRPr="00FF3444" w:rsidRDefault="001F3FDF" w:rsidP="00A6320B">
      <w:pPr>
        <w:pStyle w:val="ListParagraph"/>
        <w:numPr>
          <w:ilvl w:val="0"/>
          <w:numId w:val="15"/>
        </w:numPr>
        <w:bidi/>
        <w:ind w:right="720"/>
        <w:jc w:val="both"/>
        <w:rPr>
          <w:rFonts w:ascii="Arial" w:eastAsia="Times New Roman" w:hAnsi="Arial" w:hint="default"/>
          <w:sz w:val="28"/>
          <w:szCs w:val="28"/>
          <w:lang w:val="ar-SA"/>
        </w:rPr>
      </w:pPr>
      <w:r w:rsidRPr="00B61730">
        <w:rPr>
          <w:rFonts w:ascii="Arial" w:hAnsi="Arial" w:hint="default"/>
          <w:sz w:val="28"/>
          <w:szCs w:val="28"/>
          <w:rtl/>
          <w:lang w:val="ar-SA"/>
        </w:rPr>
        <w:t xml:space="preserve">إذا تعذر شغل المنصب بأحد نواب الرئيس، يتولى </w:t>
      </w:r>
      <w:r w:rsidR="00B36A87" w:rsidRPr="00B61730">
        <w:rPr>
          <w:rFonts w:ascii="Arial" w:hAnsi="Arial" w:hint="default"/>
          <w:sz w:val="28"/>
          <w:szCs w:val="28"/>
          <w:rtl/>
          <w:lang w:val="ar-SA"/>
        </w:rPr>
        <w:t>الأكبر سنا</w:t>
      </w:r>
      <w:r w:rsidR="00B1118D" w:rsidRPr="00B61730">
        <w:rPr>
          <w:rFonts w:ascii="Arial" w:hAnsi="Arial" w:hint="default"/>
          <w:sz w:val="28"/>
          <w:szCs w:val="28"/>
          <w:rtl/>
          <w:lang w:val="ar-SA"/>
        </w:rPr>
        <w:t xml:space="preserve"> </w:t>
      </w:r>
      <w:r w:rsidRPr="00B61730">
        <w:rPr>
          <w:rFonts w:ascii="Arial" w:hAnsi="Arial" w:hint="default"/>
          <w:sz w:val="28"/>
          <w:szCs w:val="28"/>
          <w:rtl/>
          <w:lang w:val="ar-SA"/>
        </w:rPr>
        <w:t>بالفريق من المشاركين الراغبين برئاسة اجتماعات الفريق لحين تنصيب رئيس له، على أن تبذل الامانة العامة لجامعة الدول العربية جهودها للتنسيق مع الادارات لاختيار رئيس للفريق خلال الدورة الجارية.</w:t>
      </w:r>
    </w:p>
    <w:p w14:paraId="688D48E0" w14:textId="77777777" w:rsidR="00FF3444" w:rsidRPr="00FF3444" w:rsidRDefault="00FF3444" w:rsidP="00FF3444">
      <w:pPr>
        <w:pStyle w:val="ListParagraph"/>
        <w:numPr>
          <w:ilvl w:val="0"/>
          <w:numId w:val="15"/>
        </w:numPr>
        <w:bidi/>
        <w:jc w:val="both"/>
        <w:rPr>
          <w:rFonts w:ascii="Arial" w:eastAsia="Times New Roman" w:hAnsi="Arial" w:hint="default"/>
          <w:sz w:val="28"/>
          <w:szCs w:val="28"/>
          <w:highlight w:val="blue"/>
          <w:rtl/>
          <w:lang w:val="ar-SA"/>
        </w:rPr>
      </w:pPr>
      <w:r w:rsidRPr="00FF3444">
        <w:rPr>
          <w:rFonts w:ascii="Arial" w:eastAsia="Times New Roman" w:hAnsi="Arial"/>
          <w:sz w:val="28"/>
          <w:szCs w:val="28"/>
          <w:highlight w:val="blue"/>
          <w:rtl/>
          <w:lang w:val="ar-SA"/>
        </w:rPr>
        <w:t>تستمر ولاية رئيس الفريق لدورة دراسية واحدة ويحق له التجديد عند حصوله على توافق من الجلسة العامة لمدة دراسية ثانية وتكون هذه المدة هي الاخيرة ، يكون الرئيس من الادارة العضو في الفريق العربي ولا يحق لتلك الادارة الترشيح لمنصب الرئيس لفترتين دراسيتين قادمتين.</w:t>
      </w:r>
    </w:p>
    <w:p w14:paraId="65759460" w14:textId="77777777" w:rsidR="00FF3444" w:rsidRPr="00B61730" w:rsidRDefault="00FF3444" w:rsidP="00FF3444">
      <w:pPr>
        <w:pStyle w:val="ListParagraph"/>
        <w:numPr>
          <w:ilvl w:val="0"/>
          <w:numId w:val="15"/>
        </w:numPr>
        <w:bidi/>
        <w:ind w:right="720"/>
        <w:jc w:val="both"/>
        <w:rPr>
          <w:rFonts w:ascii="Arial" w:eastAsia="Times New Roman" w:hAnsi="Arial" w:hint="default"/>
          <w:sz w:val="28"/>
          <w:szCs w:val="28"/>
          <w:rtl/>
          <w:lang w:val="ar-SA"/>
        </w:rPr>
      </w:pPr>
    </w:p>
    <w:p w14:paraId="03970193" w14:textId="2678FFF1" w:rsidR="006F69C2" w:rsidRDefault="006F69C2"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Pr>
          <w:rFonts w:ascii="Arial" w:eastAsia="Tw Cen MT Condensed Extra Bold" w:hAnsi="Arial"/>
          <w:sz w:val="28"/>
          <w:szCs w:val="28"/>
          <w:rtl/>
          <w:lang w:val="ar-SA"/>
        </w:rPr>
        <w:t>يترأس رئيس الفريق كافة الاجتماعات. وتنتقل رئاسة الاجتماع إلى أحد النواب المشاركين في حالة غياب رئيس الفريق</w:t>
      </w:r>
      <w:r w:rsidR="007E332A">
        <w:rPr>
          <w:rFonts w:ascii="Arial" w:eastAsia="Tw Cen MT Condensed Extra Bold" w:hAnsi="Arial"/>
          <w:sz w:val="28"/>
          <w:szCs w:val="28"/>
          <w:rtl/>
          <w:lang w:val="ar-SA"/>
        </w:rPr>
        <w:t xml:space="preserve"> بالتوافق بين نواب الرئيس</w:t>
      </w:r>
      <w:r>
        <w:rPr>
          <w:rFonts w:ascii="Arial" w:eastAsia="Tw Cen MT Condensed Extra Bold" w:hAnsi="Arial"/>
          <w:sz w:val="28"/>
          <w:szCs w:val="28"/>
          <w:rtl/>
          <w:lang w:val="ar-SA"/>
        </w:rPr>
        <w:t>.</w:t>
      </w:r>
    </w:p>
    <w:p w14:paraId="728647C9" w14:textId="6DF09996" w:rsidR="00F06E44" w:rsidRPr="00A6320B"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يحق لرئيس الفريق المنتخب أو المختار بالتزكية الاستمرار في منصبه دورة </w:t>
      </w:r>
      <w:r w:rsidR="007E332A">
        <w:rPr>
          <w:rFonts w:ascii="Arial" w:eastAsia="Tw Cen MT Condensed Extra Bold" w:hAnsi="Arial"/>
          <w:sz w:val="28"/>
          <w:szCs w:val="28"/>
          <w:rtl/>
          <w:lang w:val="ar-SA"/>
        </w:rPr>
        <w:t>تالية</w:t>
      </w:r>
      <w:r w:rsidR="007E332A" w:rsidRPr="00B61730">
        <w:rPr>
          <w:rFonts w:ascii="Arial" w:eastAsia="Tw Cen MT Condensed Extra Bold" w:hAnsi="Arial" w:hint="default"/>
          <w:sz w:val="28"/>
          <w:szCs w:val="28"/>
          <w:rtl/>
          <w:lang w:val="ar-SA"/>
        </w:rPr>
        <w:t xml:space="preserve"> </w:t>
      </w:r>
      <w:r w:rsidRPr="00B61730">
        <w:rPr>
          <w:rFonts w:ascii="Arial" w:eastAsia="Tw Cen MT Condensed Extra Bold" w:hAnsi="Arial" w:hint="default"/>
          <w:sz w:val="28"/>
          <w:szCs w:val="28"/>
          <w:rtl/>
          <w:lang w:val="ar-SA"/>
        </w:rPr>
        <w:t xml:space="preserve">بعد إبداء رغبته في ذلك للأمانة العامة </w:t>
      </w:r>
      <w:r w:rsidRPr="00A6320B">
        <w:rPr>
          <w:rFonts w:ascii="Arial" w:eastAsia="Tw Cen MT Condensed Extra Bold" w:hAnsi="Arial" w:hint="default"/>
          <w:sz w:val="28"/>
          <w:szCs w:val="28"/>
          <w:rtl/>
          <w:lang w:val="ar-SA"/>
        </w:rPr>
        <w:t xml:space="preserve">لجامعة الدول العربية قبل الاجتماع </w:t>
      </w:r>
      <w:r w:rsidR="002E79AA" w:rsidRPr="00A6320B">
        <w:rPr>
          <w:rFonts w:ascii="Arial" w:eastAsia="Tw Cen MT Condensed Extra Bold" w:hAnsi="Arial"/>
          <w:sz w:val="28"/>
          <w:szCs w:val="28"/>
          <w:rtl/>
          <w:lang w:val="ar-SA"/>
        </w:rPr>
        <w:t>الأول</w:t>
      </w:r>
      <w:r w:rsidR="002E79AA"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 xml:space="preserve">للفريق بالدورة </w:t>
      </w:r>
      <w:r w:rsidR="002E79AA" w:rsidRPr="00A6320B">
        <w:rPr>
          <w:rFonts w:ascii="Arial" w:eastAsia="Tw Cen MT Condensed Extra Bold" w:hAnsi="Arial"/>
          <w:sz w:val="28"/>
          <w:szCs w:val="28"/>
          <w:rtl/>
          <w:lang w:val="ar-SA"/>
        </w:rPr>
        <w:t xml:space="preserve">الجديدة </w:t>
      </w:r>
      <w:r w:rsidRPr="00A6320B">
        <w:rPr>
          <w:rFonts w:ascii="Arial" w:eastAsia="Tw Cen MT Condensed Extra Bold" w:hAnsi="Arial" w:hint="default"/>
          <w:sz w:val="28"/>
          <w:szCs w:val="28"/>
          <w:rtl/>
          <w:lang w:val="ar-SA"/>
        </w:rPr>
        <w:t>ويُعلَن عن ذلك بذات الاجتماع</w:t>
      </w:r>
      <w:r w:rsidR="00471285" w:rsidRPr="00A6320B">
        <w:rPr>
          <w:rFonts w:ascii="Arial" w:eastAsia="Tw Cen MT Condensed Extra Bold" w:hAnsi="Arial"/>
          <w:sz w:val="28"/>
          <w:szCs w:val="28"/>
          <w:rtl/>
          <w:lang w:val="ar-SA"/>
        </w:rPr>
        <w:t>.</w:t>
      </w:r>
    </w:p>
    <w:p w14:paraId="73193B99" w14:textId="71C233BE" w:rsidR="00F06E44" w:rsidRPr="00A6320B" w:rsidRDefault="00F06E44" w:rsidP="00B61730">
      <w:pPr>
        <w:pStyle w:val="Body"/>
        <w:bidi/>
        <w:jc w:val="both"/>
        <w:rPr>
          <w:rFonts w:eastAsia="Tw Cen MT Condensed Extra Bold"/>
          <w:b/>
          <w:bCs/>
          <w:sz w:val="28"/>
          <w:szCs w:val="28"/>
          <w:rtl/>
        </w:rPr>
      </w:pPr>
    </w:p>
    <w:p w14:paraId="2A1041F6" w14:textId="14BD8421" w:rsidR="00F06E44" w:rsidRPr="00A6320B"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A6320B">
        <w:rPr>
          <w:rFonts w:ascii="Arial" w:hAnsi="Arial" w:hint="default"/>
          <w:b/>
          <w:bCs/>
          <w:sz w:val="28"/>
          <w:szCs w:val="28"/>
          <w:u w:val="single"/>
          <w:rtl/>
          <w:lang w:val="ar-SA"/>
        </w:rPr>
        <w:t>مناصب نواب رئيس الفريق</w:t>
      </w:r>
    </w:p>
    <w:p w14:paraId="498E0E82" w14:textId="454FBF6C" w:rsidR="00811172" w:rsidRPr="00A6320B" w:rsidRDefault="00653027"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يتم</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في</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بداية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الدورة</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انتخاب</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أربعة نواب </w:t>
      </w:r>
      <w:r w:rsidR="001F3FDF" w:rsidRPr="00A6320B">
        <w:rPr>
          <w:rFonts w:ascii="Arial" w:eastAsia="Tw Cen MT Condensed Extra Bold" w:hAnsi="Arial" w:hint="default"/>
          <w:sz w:val="28"/>
          <w:szCs w:val="28"/>
          <w:rtl/>
          <w:lang w:val="ar-SA"/>
        </w:rPr>
        <w:t>لرئيس الفريق</w:t>
      </w:r>
      <w:r w:rsidRPr="00A6320B">
        <w:rPr>
          <w:rFonts w:ascii="Arial" w:eastAsia="Tw Cen MT Condensed Extra Bold" w:hAnsi="Arial"/>
          <w:sz w:val="28"/>
          <w:szCs w:val="28"/>
          <w:rtl/>
          <w:lang w:val="ar-SA"/>
        </w:rPr>
        <w:t>.</w:t>
      </w:r>
      <w:r w:rsidR="001F3FDF" w:rsidRPr="00A6320B">
        <w:rPr>
          <w:rFonts w:ascii="Arial" w:eastAsia="Tw Cen MT Condensed Extra Bold" w:hAnsi="Arial" w:hint="default"/>
          <w:sz w:val="28"/>
          <w:szCs w:val="28"/>
          <w:rtl/>
          <w:lang w:val="ar-SA"/>
        </w:rPr>
        <w:t xml:space="preserve"> </w:t>
      </w:r>
      <w:r w:rsidR="008C1F3E"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على أن </w:t>
      </w:r>
      <w:r w:rsidR="00154F09" w:rsidRPr="00A6320B">
        <w:rPr>
          <w:rFonts w:ascii="Arial" w:eastAsia="Tw Cen MT Condensed Extra Bold" w:hAnsi="Arial"/>
          <w:sz w:val="28"/>
          <w:szCs w:val="28"/>
          <w:rtl/>
          <w:lang w:val="ar-SA"/>
        </w:rPr>
        <w:t>يتم</w:t>
      </w:r>
      <w:r w:rsidR="00154F09" w:rsidRPr="00A6320B">
        <w:rPr>
          <w:rFonts w:ascii="Arial" w:eastAsia="Tw Cen MT Condensed Extra Bold" w:hAnsi="Arial" w:hint="default"/>
          <w:sz w:val="28"/>
          <w:szCs w:val="28"/>
          <w:rtl/>
          <w:lang w:val="ar-SA"/>
        </w:rPr>
        <w:t xml:space="preserve"> اختيار </w:t>
      </w:r>
      <w:r w:rsidRPr="00A6320B">
        <w:rPr>
          <w:rFonts w:ascii="Arial" w:eastAsia="Tw Cen MT Condensed Extra Bold" w:hAnsi="Arial"/>
          <w:sz w:val="28"/>
          <w:szCs w:val="28"/>
          <w:rtl/>
          <w:lang w:val="ar-SA"/>
        </w:rPr>
        <w:t xml:space="preserve">نائب </w:t>
      </w:r>
      <w:r w:rsidR="00CF55F0" w:rsidRPr="00A6320B">
        <w:rPr>
          <w:rFonts w:ascii="Arial" w:eastAsia="Tw Cen MT Condensed Extra Bold" w:hAnsi="Arial"/>
          <w:sz w:val="28"/>
          <w:szCs w:val="28"/>
          <w:rtl/>
          <w:lang w:val="ar-SA"/>
        </w:rPr>
        <w:t>من</w:t>
      </w:r>
      <w:r w:rsidR="00154F09"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 xml:space="preserve">كل من </w:t>
      </w:r>
      <w:r w:rsidR="00FD75C5" w:rsidRPr="00A6320B">
        <w:rPr>
          <w:rFonts w:ascii="Arial" w:eastAsia="Tw Cen MT Condensed Extra Bold" w:hAnsi="Arial"/>
          <w:sz w:val="28"/>
          <w:szCs w:val="28"/>
          <w:rtl/>
          <w:lang w:val="ar-SA"/>
        </w:rPr>
        <w:t>ال</w:t>
      </w:r>
      <w:r w:rsidR="00154F09" w:rsidRPr="00A6320B">
        <w:rPr>
          <w:rFonts w:ascii="Arial" w:eastAsia="Tw Cen MT Condensed Extra Bold" w:hAnsi="Arial"/>
          <w:sz w:val="28"/>
          <w:szCs w:val="28"/>
          <w:rtl/>
          <w:lang w:val="ar-SA"/>
        </w:rPr>
        <w:t>مجموعات</w:t>
      </w:r>
      <w:r w:rsidR="002937F6" w:rsidRPr="00A6320B">
        <w:rPr>
          <w:rFonts w:ascii="Arial" w:eastAsia="Tw Cen MT Condensed Extra Bold" w:hAnsi="Arial" w:hint="default"/>
          <w:sz w:val="28"/>
          <w:szCs w:val="28"/>
          <w:rtl/>
          <w:lang w:val="ar-SA"/>
        </w:rPr>
        <w:t xml:space="preserve"> ال</w:t>
      </w:r>
      <w:r w:rsidR="00B64355" w:rsidRPr="00A6320B">
        <w:rPr>
          <w:rFonts w:ascii="Arial" w:eastAsia="Tw Cen MT Condensed Extra Bold" w:hAnsi="Arial"/>
          <w:sz w:val="28"/>
          <w:szCs w:val="28"/>
          <w:rtl/>
          <w:lang w:val="ar-SA"/>
        </w:rPr>
        <w:t>أربعة</w:t>
      </w:r>
      <w:r w:rsidR="00154F09" w:rsidRPr="00A6320B">
        <w:rPr>
          <w:rFonts w:ascii="Arial" w:eastAsia="Tw Cen MT Condensed Extra Bold" w:hAnsi="Arial" w:hint="default"/>
          <w:sz w:val="28"/>
          <w:szCs w:val="28"/>
          <w:rtl/>
          <w:lang w:val="ar-SA"/>
        </w:rPr>
        <w:t xml:space="preserve"> </w:t>
      </w:r>
      <w:r w:rsidR="00B64355" w:rsidRPr="00A6320B">
        <w:rPr>
          <w:rFonts w:ascii="Arial" w:eastAsia="Tw Cen MT Condensed Extra Bold" w:hAnsi="Arial"/>
          <w:sz w:val="28"/>
          <w:szCs w:val="28"/>
          <w:rtl/>
          <w:lang w:val="ar-SA"/>
        </w:rPr>
        <w:t>ل</w:t>
      </w:r>
      <w:r w:rsidR="00154F09" w:rsidRPr="00A6320B">
        <w:rPr>
          <w:rFonts w:ascii="Arial" w:eastAsia="Tw Cen MT Condensed Extra Bold" w:hAnsi="Arial"/>
          <w:sz w:val="28"/>
          <w:szCs w:val="28"/>
          <w:rtl/>
          <w:lang w:val="ar-SA"/>
        </w:rPr>
        <w:t>لدول</w:t>
      </w:r>
      <w:r w:rsidR="00154F09" w:rsidRPr="00A6320B">
        <w:rPr>
          <w:rFonts w:ascii="Arial" w:eastAsia="Tw Cen MT Condensed Extra Bold" w:hAnsi="Arial" w:hint="default"/>
          <w:sz w:val="28"/>
          <w:szCs w:val="28"/>
          <w:rtl/>
          <w:lang w:val="ar-SA"/>
        </w:rPr>
        <w:t xml:space="preserve"> </w:t>
      </w:r>
      <w:r w:rsidR="00154F09" w:rsidRPr="00A6320B">
        <w:rPr>
          <w:rFonts w:ascii="Arial" w:eastAsia="Tw Cen MT Condensed Extra Bold" w:hAnsi="Arial"/>
          <w:sz w:val="28"/>
          <w:szCs w:val="28"/>
          <w:rtl/>
          <w:lang w:val="ar-SA"/>
        </w:rPr>
        <w:t>التالية</w:t>
      </w:r>
      <w:r w:rsidR="00154F09" w:rsidRPr="00A6320B">
        <w:rPr>
          <w:rFonts w:ascii="Arial" w:eastAsia="Tw Cen MT Condensed Extra Bold" w:hAnsi="Arial" w:hint="default"/>
          <w:sz w:val="28"/>
          <w:szCs w:val="28"/>
          <w:rtl/>
          <w:lang w:val="ar-SA"/>
        </w:rPr>
        <w:t>:</w:t>
      </w:r>
    </w:p>
    <w:p w14:paraId="55D256C5" w14:textId="337F7BE6" w:rsidR="00811172"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9749FF" w:rsidRPr="00A6320B">
        <w:rPr>
          <w:rFonts w:ascii="Arial" w:eastAsia="Tw Cen MT Condensed Extra Bold" w:hAnsi="Arial"/>
          <w:sz w:val="28"/>
          <w:szCs w:val="28"/>
          <w:rtl/>
          <w:lang w:val="ar-SA"/>
        </w:rPr>
        <w:t>المغرب،</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الجزائر،</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تونس،</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ليبيا،</w:t>
      </w:r>
      <w:r w:rsidR="009749FF" w:rsidRPr="00A6320B">
        <w:rPr>
          <w:rFonts w:ascii="Arial" w:eastAsia="Tw Cen MT Condensed Extra Bold" w:hAnsi="Arial" w:hint="default"/>
          <w:sz w:val="28"/>
          <w:szCs w:val="28"/>
          <w:rtl/>
          <w:lang w:val="ar-SA"/>
        </w:rPr>
        <w:t xml:space="preserve"> </w:t>
      </w:r>
      <w:r w:rsidR="009749FF" w:rsidRPr="00A6320B">
        <w:rPr>
          <w:rFonts w:ascii="Arial" w:eastAsia="Tw Cen MT Condensed Extra Bold" w:hAnsi="Arial"/>
          <w:sz w:val="28"/>
          <w:szCs w:val="28"/>
          <w:rtl/>
          <w:lang w:val="ar-SA"/>
        </w:rPr>
        <w:t>موريتانيا</w:t>
      </w:r>
      <w:r w:rsidRPr="00A6320B">
        <w:rPr>
          <w:rFonts w:ascii="Arial" w:eastAsia="Tw Cen MT Condensed Extra Bold" w:hAnsi="Arial"/>
          <w:sz w:val="28"/>
          <w:szCs w:val="28"/>
          <w:rtl/>
          <w:lang w:val="ar-SA"/>
        </w:rPr>
        <w:t>)</w:t>
      </w:r>
    </w:p>
    <w:p w14:paraId="086B9A48" w14:textId="4874F78A" w:rsidR="009749FF"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مصر،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السودان،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الصومال،</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جيبوتي،</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جزر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القمر</w:t>
      </w:r>
      <w:r w:rsidRPr="00A6320B">
        <w:rPr>
          <w:rFonts w:ascii="Arial" w:eastAsia="Tw Cen MT Condensed Extra Bold" w:hAnsi="Arial"/>
          <w:sz w:val="28"/>
          <w:szCs w:val="28"/>
          <w:rtl/>
          <w:lang w:val="ar-SA"/>
        </w:rPr>
        <w:t>)</w:t>
      </w:r>
    </w:p>
    <w:p w14:paraId="01DA814E" w14:textId="4A2D15DC" w:rsidR="00855248" w:rsidRPr="00A6320B"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لبنان،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سوريا،</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فلسطين،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الأردن،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العراق</w:t>
      </w:r>
      <w:r w:rsidRPr="00A6320B">
        <w:rPr>
          <w:rFonts w:ascii="Arial" w:eastAsia="Tw Cen MT Condensed Extra Bold" w:hAnsi="Arial"/>
          <w:sz w:val="28"/>
          <w:szCs w:val="28"/>
          <w:rtl/>
          <w:lang w:val="ar-SA"/>
        </w:rPr>
        <w:t>)</w:t>
      </w:r>
    </w:p>
    <w:p w14:paraId="3FDD85CB" w14:textId="4D4E6FCC" w:rsidR="00855248" w:rsidRDefault="00B25DE2" w:rsidP="00A6320B">
      <w:pPr>
        <w:pStyle w:val="ListParagraph"/>
        <w:numPr>
          <w:ilvl w:val="1"/>
          <w:numId w:val="6"/>
        </w:numPr>
        <w:bidi/>
        <w:spacing w:line="276" w:lineRule="auto"/>
        <w:ind w:right="720"/>
        <w:jc w:val="both"/>
        <w:rPr>
          <w:rFonts w:ascii="Arial" w:eastAsia="Tw Cen MT Condensed Extra Bold" w:hAnsi="Arial" w:hint="default"/>
          <w:sz w:val="28"/>
          <w:szCs w:val="28"/>
          <w:lang w:val="ar-SA"/>
        </w:rPr>
      </w:pPr>
      <w:r w:rsidRPr="00A6320B">
        <w:rPr>
          <w:rFonts w:ascii="Arial" w:eastAsia="Tw Cen MT Condensed Extra Bold" w:hAnsi="Arial"/>
          <w:sz w:val="28"/>
          <w:szCs w:val="28"/>
          <w:rtl/>
          <w:lang w:val="ar-SA"/>
        </w:rPr>
        <w:t>(</w:t>
      </w:r>
      <w:r w:rsidR="00855248" w:rsidRPr="00A6320B">
        <w:rPr>
          <w:rFonts w:ascii="Arial" w:eastAsia="Tw Cen MT Condensed Extra Bold" w:hAnsi="Arial"/>
          <w:sz w:val="28"/>
          <w:szCs w:val="28"/>
          <w:rtl/>
          <w:lang w:val="ar-SA"/>
        </w:rPr>
        <w:t>الإمارات،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السعودية،</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البحرين،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عمان،</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قطر،</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الكويت،</w:t>
      </w:r>
      <w:r w:rsidR="00855248" w:rsidRPr="00A6320B">
        <w:rPr>
          <w:rFonts w:ascii="Arial" w:eastAsia="Tw Cen MT Condensed Extra Bold" w:hAnsi="Arial" w:hint="default"/>
          <w:sz w:val="28"/>
          <w:szCs w:val="28"/>
          <w:rtl/>
          <w:lang w:val="ar-SA"/>
        </w:rPr>
        <w:t xml:space="preserve"> </w:t>
      </w:r>
      <w:r w:rsidR="00855248" w:rsidRPr="00A6320B">
        <w:rPr>
          <w:rFonts w:ascii="Arial" w:eastAsia="Tw Cen MT Condensed Extra Bold" w:hAnsi="Arial"/>
          <w:sz w:val="28"/>
          <w:szCs w:val="28"/>
          <w:rtl/>
          <w:lang w:val="ar-SA"/>
        </w:rPr>
        <w:t>اليمن</w:t>
      </w:r>
      <w:r w:rsidRPr="00A6320B">
        <w:rPr>
          <w:rFonts w:ascii="Arial" w:eastAsia="Tw Cen MT Condensed Extra Bold" w:hAnsi="Arial"/>
          <w:sz w:val="28"/>
          <w:szCs w:val="28"/>
          <w:rtl/>
          <w:lang w:val="ar-SA"/>
        </w:rPr>
        <w:t>)</w:t>
      </w:r>
    </w:p>
    <w:p w14:paraId="556D1873" w14:textId="43E8652F" w:rsidR="00F24DCE" w:rsidRDefault="00F24DCE" w:rsidP="00F24DCE">
      <w:pPr>
        <w:pStyle w:val="ListParagraph"/>
        <w:numPr>
          <w:ilvl w:val="0"/>
          <w:numId w:val="6"/>
        </w:numPr>
        <w:bidi/>
        <w:spacing w:line="276" w:lineRule="auto"/>
        <w:ind w:right="720"/>
        <w:jc w:val="both"/>
        <w:rPr>
          <w:rFonts w:ascii="Arial" w:eastAsia="Tw Cen MT Condensed Extra Bold" w:hAnsi="Arial" w:hint="default"/>
          <w:sz w:val="28"/>
          <w:szCs w:val="28"/>
          <w:highlight w:val="yellow"/>
          <w:lang w:val="ar-SA"/>
        </w:rPr>
      </w:pPr>
      <w:ins w:id="2121" w:author="sana souai" w:date="2024-05-08T12:25:00Z">
        <w:r w:rsidRPr="00F24DCE">
          <w:rPr>
            <w:rFonts w:ascii="Arial" w:eastAsia="Tw Cen MT Condensed Extra Bold" w:hAnsi="Arial"/>
            <w:sz w:val="28"/>
            <w:szCs w:val="28"/>
            <w:highlight w:val="yellow"/>
            <w:rtl/>
            <w:lang w:val="ar-SA"/>
          </w:rPr>
          <w:t>تتولى كل مجموعة من المجموعات الأربعة اقتراح مرشح واحد يمثلها بعد عملية اختيار او اقتراع بين ممثلي الدول التي تنتمي لهذه المجموعة.</w:t>
        </w:r>
      </w:ins>
    </w:p>
    <w:p w14:paraId="457E9204" w14:textId="2ACE919C" w:rsidR="00DD7615" w:rsidRDefault="00DD7615" w:rsidP="002024B7">
      <w:pPr>
        <w:bidi/>
        <w:spacing w:line="276" w:lineRule="auto"/>
        <w:ind w:right="720"/>
        <w:jc w:val="both"/>
        <w:rPr>
          <w:rFonts w:ascii="Arial" w:eastAsia="Tw Cen MT Condensed Extra Bold" w:hAnsi="Arial"/>
          <w:sz w:val="28"/>
          <w:szCs w:val="28"/>
          <w:highlight w:val="yellow"/>
          <w:lang w:val="ar-SA"/>
        </w:rPr>
      </w:pPr>
    </w:p>
    <w:p w14:paraId="51B4E796" w14:textId="139F62A6" w:rsidR="002024B7" w:rsidRPr="00DA75D4" w:rsidRDefault="002024B7">
      <w:pPr>
        <w:pStyle w:val="ListParagraph"/>
        <w:numPr>
          <w:ilvl w:val="0"/>
          <w:numId w:val="6"/>
        </w:numPr>
        <w:bidi/>
        <w:spacing w:line="276" w:lineRule="auto"/>
        <w:ind w:right="720"/>
        <w:jc w:val="both"/>
        <w:rPr>
          <w:ins w:id="2122" w:author="sana souai" w:date="2024-05-08T12:25:00Z"/>
          <w:rFonts w:ascii="Arial" w:eastAsia="Tw Cen MT Condensed Extra Bold" w:hAnsi="Arial"/>
          <w:sz w:val="28"/>
          <w:szCs w:val="28"/>
          <w:highlight w:val="yellow"/>
          <w:rtl/>
          <w:lang w:val="ar-SA"/>
        </w:rPr>
        <w:pPrChange w:id="2123" w:author="Khalid Al Awadi" w:date="2024-05-15T10:05:00Z">
          <w:pPr>
            <w:bidi/>
            <w:spacing w:line="276" w:lineRule="auto"/>
            <w:ind w:right="720"/>
            <w:jc w:val="both"/>
          </w:pPr>
        </w:pPrChange>
      </w:pPr>
      <w:ins w:id="2124" w:author="Khalid Al Awadi" w:date="2024-05-15T10:05:00Z">
        <w:r w:rsidRPr="002024B7">
          <w:rPr>
            <w:rFonts w:ascii="Arial" w:eastAsia="Tw Cen MT Condensed Extra Bold" w:hAnsi="Arial"/>
            <w:sz w:val="28"/>
            <w:szCs w:val="28"/>
            <w:rtl/>
            <w:lang w:val="ar-SA"/>
          </w:rPr>
          <w:t>يتم</w:t>
        </w:r>
        <w:r w:rsidRPr="002024B7">
          <w:rPr>
            <w:rFonts w:ascii="Arial" w:eastAsia="Tw Cen MT Condensed Extra Bold" w:hAnsi="Arial" w:hint="default"/>
            <w:sz w:val="28"/>
            <w:szCs w:val="28"/>
            <w:rtl/>
            <w:lang w:val="ar-SA"/>
          </w:rPr>
          <w:t xml:space="preserve"> </w:t>
        </w:r>
        <w:r w:rsidRPr="002024B7">
          <w:rPr>
            <w:rFonts w:ascii="Arial" w:eastAsia="Tw Cen MT Condensed Extra Bold" w:hAnsi="Arial"/>
            <w:sz w:val="28"/>
            <w:szCs w:val="28"/>
            <w:rtl/>
            <w:lang w:val="ar-SA"/>
          </w:rPr>
          <w:t>في</w:t>
        </w:r>
        <w:r w:rsidRPr="002024B7">
          <w:rPr>
            <w:rFonts w:ascii="Arial" w:eastAsia="Tw Cen MT Condensed Extra Bold" w:hAnsi="Arial" w:hint="default"/>
            <w:sz w:val="28"/>
            <w:szCs w:val="28"/>
            <w:rtl/>
            <w:lang w:val="ar-SA"/>
          </w:rPr>
          <w:t xml:space="preserve"> </w:t>
        </w:r>
        <w:r w:rsidRPr="002024B7">
          <w:rPr>
            <w:rFonts w:ascii="Arial" w:eastAsia="Tw Cen MT Condensed Extra Bold" w:hAnsi="Arial"/>
            <w:sz w:val="28"/>
            <w:szCs w:val="28"/>
            <w:rtl/>
            <w:lang w:val="ar-SA"/>
          </w:rPr>
          <w:t>بداية</w:t>
        </w:r>
        <w:r w:rsidRPr="002024B7">
          <w:rPr>
            <w:rFonts w:ascii="Arial" w:eastAsia="Tw Cen MT Condensed Extra Bold" w:hAnsi="Arial" w:hint="default"/>
            <w:sz w:val="28"/>
            <w:szCs w:val="28"/>
            <w:rtl/>
            <w:lang w:val="ar-SA"/>
          </w:rPr>
          <w:t xml:space="preserve"> </w:t>
        </w:r>
        <w:r w:rsidRPr="002024B7">
          <w:rPr>
            <w:rFonts w:ascii="Arial" w:eastAsia="Tw Cen MT Condensed Extra Bold" w:hAnsi="Arial"/>
            <w:sz w:val="28"/>
            <w:szCs w:val="28"/>
            <w:rtl/>
            <w:lang w:val="ar-SA"/>
          </w:rPr>
          <w:t>الدورة</w:t>
        </w:r>
        <w:r w:rsidRPr="00E706A9">
          <w:rPr>
            <w:rFonts w:ascii="Arial" w:eastAsia="Tw Cen MT Condensed Extra Bold" w:hAnsi="Arial" w:hint="default"/>
            <w:sz w:val="28"/>
            <w:szCs w:val="28"/>
            <w:rtl/>
            <w:lang w:val="ar-SA"/>
          </w:rPr>
          <w:t xml:space="preserve"> </w:t>
        </w:r>
        <w:r w:rsidRPr="00E706A9">
          <w:rPr>
            <w:rFonts w:ascii="Arial" w:eastAsia="Tw Cen MT Condensed Extra Bold" w:hAnsi="Arial"/>
            <w:sz w:val="28"/>
            <w:szCs w:val="28"/>
            <w:rtl/>
            <w:lang w:val="ar-SA"/>
          </w:rPr>
          <w:t>انتخاب</w:t>
        </w:r>
        <w:r w:rsidRPr="00E706A9">
          <w:rPr>
            <w:rFonts w:ascii="Arial" w:eastAsia="Tw Cen MT Condensed Extra Bold" w:hAnsi="Arial" w:hint="default"/>
            <w:sz w:val="28"/>
            <w:szCs w:val="28"/>
            <w:rtl/>
            <w:lang w:val="ar-SA"/>
          </w:rPr>
          <w:t xml:space="preserve"> </w:t>
        </w:r>
        <w:r w:rsidRPr="00E706A9">
          <w:rPr>
            <w:rFonts w:ascii="Arial" w:eastAsia="Tw Cen MT Condensed Extra Bold" w:hAnsi="Arial"/>
            <w:sz w:val="28"/>
            <w:szCs w:val="28"/>
            <w:rtl/>
            <w:lang w:val="ar-SA"/>
          </w:rPr>
          <w:t xml:space="preserve">نائبين </w:t>
        </w:r>
        <w:r w:rsidRPr="00E706A9">
          <w:rPr>
            <w:rFonts w:ascii="Arial" w:eastAsia="Tw Cen MT Condensed Extra Bold" w:hAnsi="Arial" w:hint="default"/>
            <w:sz w:val="28"/>
            <w:szCs w:val="28"/>
            <w:rtl/>
            <w:lang w:val="ar-SA"/>
          </w:rPr>
          <w:t>لرئيس الفريق</w:t>
        </w:r>
        <w:r w:rsidRPr="00E706A9">
          <w:rPr>
            <w:rFonts w:ascii="Arial" w:eastAsia="Tw Cen MT Condensed Extra Bold" w:hAnsi="Arial"/>
            <w:sz w:val="28"/>
            <w:szCs w:val="28"/>
            <w:rtl/>
            <w:lang w:val="ar-SA"/>
          </w:rPr>
          <w:t>.</w:t>
        </w:r>
      </w:ins>
    </w:p>
    <w:p w14:paraId="5523B1E9" w14:textId="77777777" w:rsidR="00F24DCE" w:rsidRPr="00A6320B" w:rsidRDefault="00F24DCE" w:rsidP="00F24DCE">
      <w:pPr>
        <w:pStyle w:val="ListParagraph"/>
        <w:numPr>
          <w:ilvl w:val="1"/>
          <w:numId w:val="6"/>
        </w:numPr>
        <w:bidi/>
        <w:spacing w:line="276" w:lineRule="auto"/>
        <w:ind w:right="720"/>
        <w:jc w:val="both"/>
        <w:rPr>
          <w:rFonts w:ascii="Arial" w:eastAsia="Tw Cen MT Condensed Extra Bold" w:hAnsi="Arial" w:hint="default"/>
          <w:sz w:val="28"/>
          <w:szCs w:val="28"/>
          <w:rtl/>
          <w:lang w:val="ar-SA"/>
        </w:rPr>
      </w:pPr>
    </w:p>
    <w:p w14:paraId="61AF96B4" w14:textId="6D8D3F5C" w:rsidR="008C1F3E" w:rsidRPr="00A6320B" w:rsidRDefault="008C1F3E"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sz w:val="28"/>
          <w:szCs w:val="28"/>
          <w:rtl/>
          <w:lang w:val="ar-SA"/>
        </w:rPr>
        <w:t>ويتم</w:t>
      </w:r>
      <w:r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اختيار</w:t>
      </w:r>
      <w:r w:rsidR="00A4601A" w:rsidRPr="00A6320B">
        <w:rPr>
          <w:rFonts w:ascii="Arial" w:eastAsia="Tw Cen MT Condensed Extra Bold" w:hAnsi="Arial"/>
          <w:sz w:val="28"/>
          <w:szCs w:val="28"/>
          <w:rtl/>
          <w:lang w:val="ar-SA"/>
        </w:rPr>
        <w:t>نوأب</w:t>
      </w:r>
      <w:r w:rsidR="00A4601A" w:rsidRPr="00A6320B">
        <w:rPr>
          <w:rFonts w:ascii="Arial" w:eastAsia="Tw Cen MT Condensed Extra Bold" w:hAnsi="Arial" w:hint="default"/>
          <w:sz w:val="28"/>
          <w:szCs w:val="28"/>
          <w:rtl/>
          <w:lang w:val="ar-SA"/>
        </w:rPr>
        <w:t xml:space="preserve"> </w:t>
      </w:r>
      <w:r w:rsidR="00A4601A" w:rsidRPr="00A6320B">
        <w:rPr>
          <w:rFonts w:ascii="Arial" w:eastAsia="Tw Cen MT Condensed Extra Bold" w:hAnsi="Arial"/>
          <w:sz w:val="28"/>
          <w:szCs w:val="28"/>
          <w:rtl/>
          <w:lang w:val="ar-SA"/>
        </w:rPr>
        <w:t>الرئيس</w:t>
      </w:r>
      <w:r w:rsidRPr="00A6320B">
        <w:rPr>
          <w:rFonts w:ascii="Arial" w:eastAsia="Tw Cen MT Condensed Extra Bold" w:hAnsi="Arial" w:hint="default"/>
          <w:sz w:val="28"/>
          <w:szCs w:val="28"/>
          <w:rtl/>
          <w:lang w:val="ar-SA"/>
        </w:rPr>
        <w:t xml:space="preserve"> من خلال الاقتراع </w:t>
      </w:r>
      <w:r w:rsidR="002D40BB" w:rsidRPr="00A6320B">
        <w:rPr>
          <w:rFonts w:ascii="Arial" w:eastAsia="Tw Cen MT Condensed Extra Bold" w:hAnsi="Arial"/>
          <w:sz w:val="28"/>
          <w:szCs w:val="28"/>
          <w:rtl/>
          <w:lang w:val="ar-SA"/>
        </w:rPr>
        <w:t>السري</w:t>
      </w:r>
      <w:r w:rsidR="002D40BB"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sz w:val="28"/>
          <w:szCs w:val="28"/>
          <w:rtl/>
          <w:lang w:val="ar-SA"/>
        </w:rPr>
        <w:t>خلال</w:t>
      </w:r>
      <w:r w:rsidRPr="00A6320B">
        <w:rPr>
          <w:rFonts w:ascii="Arial" w:eastAsia="Tw Cen MT Condensed Extra Bold" w:hAnsi="Arial" w:hint="default"/>
          <w:sz w:val="28"/>
          <w:szCs w:val="28"/>
          <w:rtl/>
          <w:lang w:val="ar-SA"/>
        </w:rPr>
        <w:t xml:space="preserve"> الاجتماع الأول للفريق </w:t>
      </w:r>
      <w:r w:rsidR="00653027" w:rsidRPr="00A6320B">
        <w:rPr>
          <w:rFonts w:ascii="Arial" w:eastAsia="Tw Cen MT Condensed Extra Bold" w:hAnsi="Arial"/>
          <w:sz w:val="28"/>
          <w:szCs w:val="28"/>
          <w:rtl/>
          <w:lang w:val="ar-SA"/>
        </w:rPr>
        <w:t>في دورته الحالية</w:t>
      </w:r>
      <w:r w:rsidR="00A4601A" w:rsidRPr="00A6320B">
        <w:rPr>
          <w:rFonts w:ascii="Arial" w:eastAsia="Tw Cen MT Condensed Extra Bold" w:hAnsi="Arial" w:hint="default"/>
          <w:sz w:val="28"/>
          <w:szCs w:val="28"/>
          <w:rtl/>
          <w:lang w:val="ar-SA"/>
        </w:rPr>
        <w:t xml:space="preserve"> إذا لم</w:t>
      </w:r>
      <w:r w:rsidR="00F25781" w:rsidRPr="00A6320B">
        <w:rPr>
          <w:rFonts w:ascii="Arial" w:eastAsia="Tw Cen MT Condensed Extra Bold" w:hAnsi="Arial" w:hint="default"/>
          <w:sz w:val="28"/>
          <w:szCs w:val="28"/>
          <w:rtl/>
          <w:lang w:val="ar-SA"/>
        </w:rPr>
        <w:t xml:space="preserve"> يتم التوافق خلال الاجتماع</w:t>
      </w:r>
      <w:r w:rsidRPr="00A6320B">
        <w:rPr>
          <w:rFonts w:ascii="Arial" w:eastAsia="Tw Cen MT Condensed Extra Bold" w:hAnsi="Arial" w:hint="default"/>
          <w:sz w:val="28"/>
          <w:szCs w:val="28"/>
          <w:rtl/>
          <w:lang w:val="ar-SA"/>
        </w:rPr>
        <w:t>.</w:t>
      </w:r>
    </w:p>
    <w:p w14:paraId="7292BE93" w14:textId="349FF1D3" w:rsidR="00F06E44" w:rsidRPr="00A6320B"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A6320B">
        <w:rPr>
          <w:rFonts w:ascii="Arial" w:eastAsia="Tw Cen MT Condensed Extra Bold" w:hAnsi="Arial" w:hint="default"/>
          <w:sz w:val="28"/>
          <w:szCs w:val="28"/>
          <w:rtl/>
          <w:lang w:val="ar-SA"/>
        </w:rPr>
        <w:t>عند اختيار نواب جدد لرئيس الفريق، تقوم الإدارة العضو الراغبة في شغل ل</w:t>
      </w:r>
      <w:r w:rsidR="00220D83" w:rsidRPr="00A6320B">
        <w:rPr>
          <w:rFonts w:ascii="Arial" w:eastAsia="Tw Cen MT Condensed Extra Bold" w:hAnsi="Arial" w:hint="default"/>
          <w:sz w:val="28"/>
          <w:szCs w:val="28"/>
          <w:rtl/>
          <w:lang w:val="ar-SA"/>
        </w:rPr>
        <w:t>م</w:t>
      </w:r>
      <w:r w:rsidRPr="00A6320B">
        <w:rPr>
          <w:rFonts w:ascii="Arial" w:eastAsia="Tw Cen MT Condensed Extra Bold" w:hAnsi="Arial" w:hint="default"/>
          <w:sz w:val="28"/>
          <w:szCs w:val="28"/>
          <w:rtl/>
          <w:lang w:val="ar-SA"/>
        </w:rPr>
        <w:t xml:space="preserve">نصب </w:t>
      </w:r>
      <w:r w:rsidR="00D658FD" w:rsidRPr="00A6320B">
        <w:rPr>
          <w:rFonts w:ascii="Arial" w:eastAsia="Tw Cen MT Condensed Extra Bold" w:hAnsi="Arial"/>
          <w:sz w:val="28"/>
          <w:szCs w:val="28"/>
          <w:rtl/>
          <w:lang w:val="ar-SA"/>
        </w:rPr>
        <w:t xml:space="preserve">نائب </w:t>
      </w:r>
      <w:r w:rsidRPr="00A6320B">
        <w:rPr>
          <w:rFonts w:ascii="Arial" w:eastAsia="Tw Cen MT Condensed Extra Bold" w:hAnsi="Arial" w:hint="default"/>
          <w:sz w:val="28"/>
          <w:szCs w:val="28"/>
          <w:rtl/>
          <w:lang w:val="ar-SA"/>
        </w:rPr>
        <w:t xml:space="preserve">رئيس الفريق عن أي مجموعة دول تقديم طلب الترشح إلى الأمانة العامة لجامعة الدول </w:t>
      </w:r>
      <w:r w:rsidRPr="00A6320B">
        <w:rPr>
          <w:rFonts w:ascii="Arial" w:eastAsia="Tw Cen MT Condensed Extra Bold" w:hAnsi="Arial" w:hint="default"/>
          <w:sz w:val="28"/>
          <w:szCs w:val="28"/>
          <w:rtl/>
          <w:lang w:val="ar-SA"/>
        </w:rPr>
        <w:lastRenderedPageBreak/>
        <w:t>العربية وذلك قبل انعقاد الاجتماع الاول للفريق في الدورة الجديدة</w:t>
      </w:r>
      <w:r w:rsidR="00D658FD" w:rsidRPr="00A6320B">
        <w:rPr>
          <w:rFonts w:ascii="Arial" w:eastAsia="Tw Cen MT Condensed Extra Bold" w:hAnsi="Arial"/>
          <w:sz w:val="28"/>
          <w:szCs w:val="28"/>
          <w:rtl/>
          <w:lang w:val="ar-SA"/>
        </w:rPr>
        <w:t xml:space="preserve"> لتعميمها على الإدارات العربية</w:t>
      </w:r>
      <w:r w:rsidRPr="00A6320B">
        <w:rPr>
          <w:rFonts w:ascii="Arial" w:eastAsia="Tw Cen MT Condensed Extra Bold" w:hAnsi="Arial" w:hint="default"/>
          <w:sz w:val="28"/>
          <w:szCs w:val="28"/>
          <w:rtl/>
          <w:lang w:val="ar-SA"/>
        </w:rPr>
        <w:t>.</w:t>
      </w:r>
    </w:p>
    <w:p w14:paraId="02A60824" w14:textId="0184AB7D"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A6320B">
        <w:rPr>
          <w:rFonts w:ascii="Arial" w:eastAsia="Tw Cen MT Condensed Extra Bold" w:hAnsi="Arial" w:hint="default"/>
          <w:sz w:val="28"/>
          <w:szCs w:val="28"/>
          <w:rtl/>
          <w:lang w:val="ar-SA"/>
        </w:rPr>
        <w:t xml:space="preserve">يتم عقد جلسة خاصة لرؤساء وفود الدول الأعضاء في بداية الاجتماع الاول للفريق بالدورة الجديدة لمناقشة موضوع اختيار </w:t>
      </w:r>
      <w:r w:rsidR="00382796" w:rsidRPr="00A6320B">
        <w:rPr>
          <w:rFonts w:ascii="Arial" w:eastAsia="Tw Cen MT Condensed Extra Bold" w:hAnsi="Arial"/>
          <w:sz w:val="28"/>
          <w:szCs w:val="28"/>
          <w:rtl/>
          <w:lang w:val="ar-SA"/>
        </w:rPr>
        <w:t>نواب</w:t>
      </w:r>
      <w:r w:rsidR="00382796" w:rsidRPr="00A6320B">
        <w:rPr>
          <w:rFonts w:ascii="Arial" w:eastAsia="Tw Cen MT Condensed Extra Bold" w:hAnsi="Arial" w:hint="default"/>
          <w:sz w:val="28"/>
          <w:szCs w:val="28"/>
          <w:rtl/>
          <w:lang w:val="ar-SA"/>
        </w:rPr>
        <w:t xml:space="preserve"> </w:t>
      </w:r>
      <w:r w:rsidRPr="00A6320B">
        <w:rPr>
          <w:rFonts w:ascii="Arial" w:eastAsia="Tw Cen MT Condensed Extra Bold" w:hAnsi="Arial" w:hint="default"/>
          <w:sz w:val="28"/>
          <w:szCs w:val="28"/>
          <w:rtl/>
          <w:lang w:val="ar-SA"/>
        </w:rPr>
        <w:t>رئيس الف</w:t>
      </w:r>
      <w:r w:rsidRPr="00B61730">
        <w:rPr>
          <w:rFonts w:ascii="Arial" w:eastAsia="Tw Cen MT Condensed Extra Bold" w:hAnsi="Arial" w:hint="default"/>
          <w:sz w:val="28"/>
          <w:szCs w:val="28"/>
          <w:rtl/>
          <w:lang w:val="ar-SA"/>
        </w:rPr>
        <w:t>ريق</w:t>
      </w:r>
      <w:r w:rsidR="00D658FD" w:rsidRPr="00B61730">
        <w:rPr>
          <w:rFonts w:ascii="Arial" w:eastAsia="Tw Cen MT Condensed Extra Bold" w:hAnsi="Arial"/>
          <w:sz w:val="28"/>
          <w:szCs w:val="28"/>
          <w:rtl/>
          <w:lang w:val="ar-SA"/>
        </w:rPr>
        <w:t>.</w:t>
      </w:r>
    </w:p>
    <w:p w14:paraId="5065B8D0" w14:textId="664602A1" w:rsidR="00FF3444" w:rsidRDefault="00FF3444" w:rsidP="00FF3444">
      <w:pPr>
        <w:pStyle w:val="ListParagraph"/>
        <w:numPr>
          <w:ilvl w:val="0"/>
          <w:numId w:val="6"/>
        </w:numPr>
        <w:bidi/>
        <w:jc w:val="both"/>
        <w:rPr>
          <w:rFonts w:ascii="Arial" w:eastAsia="Tw Cen MT Condensed Extra Bold" w:hAnsi="Arial" w:hint="default"/>
          <w:sz w:val="28"/>
          <w:szCs w:val="28"/>
          <w:highlight w:val="blue"/>
          <w:lang w:val="ar-SA"/>
        </w:rPr>
      </w:pPr>
      <w:r w:rsidRPr="00FF3444">
        <w:rPr>
          <w:rFonts w:ascii="Arial" w:eastAsia="Tw Cen MT Condensed Extra Bold" w:hAnsi="Arial"/>
          <w:sz w:val="28"/>
          <w:szCs w:val="28"/>
          <w:highlight w:val="blue"/>
          <w:rtl/>
          <w:lang w:val="ar-SA"/>
        </w:rPr>
        <w:t>تكون الاولوية في الترشيح لمنصب نواب الرئيس للدول الاعضاء على اساس نسبها مساهمتها المالية في جامعة الدول العربية حيث تكون الاولوية لمرشحها في الفوز منصب نائب الرئيس.</w:t>
      </w:r>
    </w:p>
    <w:p w14:paraId="26DFB5FA" w14:textId="77777777" w:rsidR="00F24DCE" w:rsidRPr="00FF3444" w:rsidRDefault="00F24DCE" w:rsidP="00F24DCE">
      <w:pPr>
        <w:pStyle w:val="ListParagraph"/>
        <w:numPr>
          <w:ilvl w:val="0"/>
          <w:numId w:val="6"/>
        </w:numPr>
        <w:bidi/>
        <w:jc w:val="both"/>
        <w:rPr>
          <w:rFonts w:ascii="Arial" w:eastAsia="Tw Cen MT Condensed Extra Bold" w:hAnsi="Arial" w:hint="default"/>
          <w:sz w:val="28"/>
          <w:szCs w:val="28"/>
          <w:highlight w:val="blue"/>
          <w:rtl/>
          <w:lang w:val="ar-SA"/>
        </w:rPr>
      </w:pPr>
    </w:p>
    <w:p w14:paraId="3656B653" w14:textId="77777777" w:rsidR="00F24DCE" w:rsidRPr="00F24DCE" w:rsidRDefault="00F24DCE" w:rsidP="00F24DCE">
      <w:pPr>
        <w:pStyle w:val="Body"/>
        <w:numPr>
          <w:ilvl w:val="0"/>
          <w:numId w:val="6"/>
        </w:numPr>
        <w:tabs>
          <w:tab w:val="right" w:pos="1132"/>
        </w:tabs>
        <w:bidi/>
        <w:jc w:val="both"/>
        <w:rPr>
          <w:ins w:id="2125" w:author="sana souai" w:date="2024-05-08T12:26:00Z"/>
          <w:rFonts w:eastAsia="Tw Cen MT Condensed Extra Bold"/>
          <w:sz w:val="28"/>
          <w:szCs w:val="28"/>
          <w:highlight w:val="yellow"/>
          <w:rtl/>
          <w:lang w:val="ar-SA"/>
          <w:rPrChange w:id="2126" w:author="sana souai" w:date="2024-05-08T12:26:00Z">
            <w:rPr>
              <w:ins w:id="2127" w:author="sana souai" w:date="2024-05-08T12:26:00Z"/>
              <w:rFonts w:asciiTheme="minorHAnsi" w:eastAsia="Times New Roman" w:hAnsiTheme="minorHAnsi" w:cstheme="minorHAnsi"/>
              <w:sz w:val="28"/>
              <w:szCs w:val="28"/>
              <w:rtl/>
              <w:lang w:val="ar-SA"/>
            </w:rPr>
          </w:rPrChange>
        </w:rPr>
      </w:pPr>
      <w:ins w:id="2128" w:author="sana souai" w:date="2024-05-08T12:26:00Z">
        <w:r w:rsidRPr="00F24DCE">
          <w:rPr>
            <w:rFonts w:eastAsia="Tw Cen MT Condensed Extra Bold"/>
            <w:sz w:val="28"/>
            <w:szCs w:val="28"/>
            <w:highlight w:val="yellow"/>
            <w:rtl/>
            <w:lang w:val="ar-SA"/>
          </w:rPr>
          <w:t>وجوب تر</w:t>
        </w:r>
        <w:r w:rsidRPr="00F24DCE">
          <w:rPr>
            <w:rFonts w:eastAsia="Tw Cen MT Condensed Extra Bold" w:hint="cs"/>
            <w:sz w:val="28"/>
            <w:szCs w:val="28"/>
            <w:highlight w:val="yellow"/>
            <w:rtl/>
            <w:lang w:val="ar-SA"/>
          </w:rPr>
          <w:t>ؤ</w:t>
        </w:r>
        <w:r w:rsidRPr="00F24DCE">
          <w:rPr>
            <w:rFonts w:eastAsia="Tw Cen MT Condensed Extra Bold"/>
            <w:sz w:val="28"/>
            <w:szCs w:val="28"/>
            <w:highlight w:val="yellow"/>
            <w:rtl/>
            <w:lang w:val="ar-SA"/>
          </w:rPr>
          <w:t>س</w:t>
        </w:r>
        <w:r w:rsidRPr="00F24DCE">
          <w:rPr>
            <w:rFonts w:eastAsia="Tw Cen MT Condensed Extra Bold" w:hint="cs"/>
            <w:sz w:val="28"/>
            <w:szCs w:val="28"/>
            <w:highlight w:val="yellow"/>
            <w:rtl/>
            <w:lang w:val="ar-SA"/>
          </w:rPr>
          <w:t xml:space="preserve"> كل نائب رئيس منتخب </w:t>
        </w:r>
        <w:r w:rsidRPr="00F24DCE">
          <w:rPr>
            <w:rFonts w:eastAsia="Tw Cen MT Condensed Extra Bold" w:hint="eastAsia"/>
            <w:sz w:val="28"/>
            <w:szCs w:val="28"/>
            <w:highlight w:val="yellow"/>
            <w:rtl/>
            <w:lang w:val="ar-SA"/>
            <w:rPrChange w:id="2129" w:author="sana souai" w:date="2024-05-08T12:26:00Z">
              <w:rPr>
                <w:rFonts w:asciiTheme="minorHAnsi" w:eastAsia="Times New Roman" w:hAnsiTheme="minorHAnsi" w:cs="Times New Roman" w:hint="eastAsia"/>
                <w:sz w:val="28"/>
                <w:szCs w:val="28"/>
                <w:rtl/>
                <w:lang w:val="ar-SA"/>
              </w:rPr>
            </w:rPrChange>
          </w:rPr>
          <w:t>لفريق</w:t>
        </w:r>
        <w:r w:rsidRPr="00F24DCE">
          <w:rPr>
            <w:rFonts w:eastAsia="Tw Cen MT Condensed Extra Bold"/>
            <w:sz w:val="28"/>
            <w:szCs w:val="28"/>
            <w:highlight w:val="yellow"/>
            <w:rtl/>
            <w:lang w:val="ar-SA"/>
            <w:rPrChange w:id="2130" w:author="sana souai" w:date="2024-05-08T12:26:00Z">
              <w:rPr>
                <w:rFonts w:asciiTheme="minorHAnsi" w:eastAsia="Times New Roman" w:hAnsiTheme="minorHAnsi" w:cs="Times New Roman"/>
                <w:sz w:val="28"/>
                <w:szCs w:val="28"/>
                <w:rtl/>
                <w:lang w:val="ar-SA"/>
              </w:rPr>
            </w:rPrChange>
          </w:rPr>
          <w:t xml:space="preserve"> </w:t>
        </w:r>
      </w:ins>
      <w:ins w:id="2131" w:author="sana souai" w:date="2024-05-08T12:27:00Z">
        <w:r w:rsidRPr="00F24DCE">
          <w:rPr>
            <w:rFonts w:eastAsia="Tw Cen MT Condensed Extra Bold" w:hint="cs"/>
            <w:sz w:val="28"/>
            <w:szCs w:val="28"/>
            <w:highlight w:val="yellow"/>
            <w:rtl/>
            <w:lang w:val="ar-SA"/>
          </w:rPr>
          <w:t xml:space="preserve">عمل </w:t>
        </w:r>
      </w:ins>
      <w:ins w:id="2132" w:author="sana souai" w:date="2024-05-08T12:26:00Z">
        <w:r w:rsidRPr="00F24DCE">
          <w:rPr>
            <w:rFonts w:eastAsia="Tw Cen MT Condensed Extra Bold" w:hint="eastAsia"/>
            <w:sz w:val="28"/>
            <w:szCs w:val="28"/>
            <w:highlight w:val="yellow"/>
            <w:rtl/>
            <w:lang w:val="ar-SA"/>
            <w:rPrChange w:id="2133" w:author="sana souai" w:date="2024-05-08T12:26:00Z">
              <w:rPr>
                <w:rFonts w:asciiTheme="minorHAnsi" w:eastAsia="Times New Roman" w:hAnsiTheme="minorHAnsi" w:cs="Times New Roman" w:hint="eastAsia"/>
                <w:sz w:val="28"/>
                <w:szCs w:val="28"/>
                <w:rtl/>
                <w:lang w:val="ar-SA"/>
              </w:rPr>
            </w:rPrChange>
          </w:rPr>
          <w:t>مصغر</w:t>
        </w:r>
        <w:r w:rsidRPr="00F24DCE">
          <w:rPr>
            <w:rFonts w:eastAsia="Tw Cen MT Condensed Extra Bold"/>
            <w:sz w:val="28"/>
            <w:szCs w:val="28"/>
            <w:highlight w:val="yellow"/>
            <w:rtl/>
            <w:lang w:val="ar-SA"/>
            <w:rPrChange w:id="213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35" w:author="sana souai" w:date="2024-05-08T12:26:00Z">
              <w:rPr>
                <w:rFonts w:ascii="Sakkal Majalla" w:eastAsia="Times New Roman" w:hAnsi="Sakkal Majalla" w:cs="Sakkal Majalla" w:hint="eastAsia"/>
                <w:sz w:val="28"/>
                <w:szCs w:val="28"/>
                <w:rtl/>
                <w:lang w:val="ar-SA"/>
              </w:rPr>
            </w:rPrChange>
          </w:rPr>
          <w:t>لمساعدة</w:t>
        </w:r>
        <w:r w:rsidRPr="00F24DCE">
          <w:rPr>
            <w:rFonts w:eastAsia="Tw Cen MT Condensed Extra Bold"/>
            <w:sz w:val="28"/>
            <w:szCs w:val="28"/>
            <w:highlight w:val="yellow"/>
            <w:rtl/>
            <w:lang w:val="ar-SA"/>
            <w:rPrChange w:id="2136"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37" w:author="sana souai" w:date="2024-05-08T12:26:00Z">
              <w:rPr>
                <w:rFonts w:ascii="Sakkal Majalla" w:eastAsia="Times New Roman" w:hAnsi="Sakkal Majalla" w:cs="Sakkal Majalla" w:hint="eastAsia"/>
                <w:sz w:val="28"/>
                <w:szCs w:val="28"/>
                <w:rtl/>
                <w:lang w:val="ar-SA"/>
              </w:rPr>
            </w:rPrChange>
          </w:rPr>
          <w:t>رئيس</w:t>
        </w:r>
        <w:r w:rsidRPr="00F24DCE">
          <w:rPr>
            <w:rFonts w:eastAsia="Tw Cen MT Condensed Extra Bold"/>
            <w:sz w:val="28"/>
            <w:szCs w:val="28"/>
            <w:highlight w:val="yellow"/>
            <w:rtl/>
            <w:lang w:val="ar-SA"/>
            <w:rPrChange w:id="2138"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39" w:author="sana souai" w:date="2024-05-08T12:26:00Z">
              <w:rPr>
                <w:rFonts w:ascii="Sakkal Majalla" w:eastAsia="Times New Roman" w:hAnsi="Sakkal Majalla" w:cs="Sakkal Majalla" w:hint="eastAsia"/>
                <w:sz w:val="28"/>
                <w:szCs w:val="28"/>
                <w:rtl/>
                <w:lang w:val="ar-SA"/>
              </w:rPr>
            </w:rPrChange>
          </w:rPr>
          <w:t>الفريق</w:t>
        </w:r>
        <w:r w:rsidRPr="00F24DCE">
          <w:rPr>
            <w:rFonts w:eastAsia="Tw Cen MT Condensed Extra Bold"/>
            <w:sz w:val="28"/>
            <w:szCs w:val="28"/>
            <w:highlight w:val="yellow"/>
            <w:rtl/>
            <w:lang w:val="ar-SA"/>
            <w:rPrChange w:id="214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41" w:author="sana souai" w:date="2024-05-08T12:26:00Z">
              <w:rPr>
                <w:rFonts w:ascii="Sakkal Majalla" w:eastAsia="Times New Roman" w:hAnsi="Sakkal Majalla" w:cs="Sakkal Majalla" w:hint="eastAsia"/>
                <w:sz w:val="28"/>
                <w:szCs w:val="28"/>
                <w:rtl/>
                <w:lang w:val="ar-SA"/>
              </w:rPr>
            </w:rPrChange>
          </w:rPr>
          <w:t>خلال</w:t>
        </w:r>
        <w:r w:rsidRPr="00F24DCE">
          <w:rPr>
            <w:rFonts w:eastAsia="Tw Cen MT Condensed Extra Bold"/>
            <w:sz w:val="28"/>
            <w:szCs w:val="28"/>
            <w:highlight w:val="yellow"/>
            <w:rtl/>
            <w:lang w:val="ar-SA"/>
            <w:rPrChange w:id="2142"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43" w:author="sana souai" w:date="2024-05-08T12:26:00Z">
              <w:rPr>
                <w:rFonts w:ascii="Sakkal Majalla" w:eastAsia="Times New Roman" w:hAnsi="Sakkal Majalla" w:cs="Sakkal Majalla" w:hint="eastAsia"/>
                <w:sz w:val="28"/>
                <w:szCs w:val="28"/>
                <w:rtl/>
                <w:lang w:val="ar-SA"/>
              </w:rPr>
            </w:rPrChange>
          </w:rPr>
          <w:t>الاجتماعات</w:t>
        </w:r>
        <w:r w:rsidRPr="00F24DCE">
          <w:rPr>
            <w:rFonts w:eastAsia="Tw Cen MT Condensed Extra Bold"/>
            <w:sz w:val="28"/>
            <w:szCs w:val="28"/>
            <w:highlight w:val="yellow"/>
            <w:rtl/>
            <w:lang w:val="ar-SA"/>
            <w:rPrChange w:id="214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45" w:author="sana souai" w:date="2024-05-08T12:26:00Z">
              <w:rPr>
                <w:rFonts w:ascii="Sakkal Majalla" w:eastAsia="Times New Roman" w:hAnsi="Sakkal Majalla" w:cs="Sakkal Majalla" w:hint="eastAsia"/>
                <w:sz w:val="28"/>
                <w:szCs w:val="28"/>
                <w:rtl/>
                <w:lang w:val="ar-SA"/>
              </w:rPr>
            </w:rPrChange>
          </w:rPr>
          <w:t>التنسيقية</w:t>
        </w:r>
      </w:ins>
      <w:ins w:id="2146" w:author="sana souai" w:date="2024-05-08T12:27:00Z">
        <w:r w:rsidRPr="00F24DCE">
          <w:rPr>
            <w:rFonts w:eastAsia="Tw Cen MT Condensed Extra Bold" w:hint="cs"/>
            <w:sz w:val="28"/>
            <w:szCs w:val="28"/>
            <w:highlight w:val="yellow"/>
            <w:rtl/>
            <w:lang w:val="ar-SA"/>
          </w:rPr>
          <w:t>.</w:t>
        </w:r>
      </w:ins>
    </w:p>
    <w:p w14:paraId="379D62F9" w14:textId="77777777" w:rsidR="00F24DCE" w:rsidRPr="00F24DCE" w:rsidRDefault="00F24DCE" w:rsidP="00F24DCE">
      <w:pPr>
        <w:pStyle w:val="Body"/>
        <w:numPr>
          <w:ilvl w:val="0"/>
          <w:numId w:val="6"/>
        </w:numPr>
        <w:tabs>
          <w:tab w:val="right" w:pos="706"/>
        </w:tabs>
        <w:bidi/>
        <w:jc w:val="both"/>
        <w:rPr>
          <w:ins w:id="2147" w:author="sana souai" w:date="2024-05-08T12:26:00Z"/>
          <w:rFonts w:eastAsia="Tw Cen MT Condensed Extra Bold"/>
          <w:sz w:val="28"/>
          <w:szCs w:val="28"/>
          <w:highlight w:val="yellow"/>
          <w:rtl/>
          <w:lang w:val="ar-SA"/>
          <w:rPrChange w:id="2148" w:author="sana souai" w:date="2024-05-08T12:26:00Z">
            <w:rPr>
              <w:ins w:id="2149" w:author="sana souai" w:date="2024-05-08T12:26:00Z"/>
              <w:rFonts w:asciiTheme="minorHAnsi" w:eastAsia="Times New Roman" w:hAnsiTheme="minorHAnsi" w:cstheme="minorHAnsi"/>
              <w:sz w:val="28"/>
              <w:szCs w:val="28"/>
              <w:rtl/>
              <w:lang w:val="ar-SA"/>
            </w:rPr>
          </w:rPrChange>
        </w:rPr>
      </w:pPr>
      <w:ins w:id="2150" w:author="sana souai" w:date="2024-05-08T12:26:00Z">
        <w:r w:rsidRPr="00F24DCE">
          <w:rPr>
            <w:rFonts w:eastAsia="Tw Cen MT Condensed Extra Bold"/>
            <w:sz w:val="28"/>
            <w:szCs w:val="28"/>
            <w:highlight w:val="yellow"/>
            <w:rtl/>
            <w:lang w:val="ar-SA"/>
            <w:rPrChange w:id="2151" w:author="sana souai" w:date="2024-05-08T12:26:00Z">
              <w:rPr>
                <w:rFonts w:asciiTheme="minorHAnsi" w:eastAsia="Times New Roman" w:hAnsiTheme="minorHAnsi" w:cs="Times New Roman"/>
                <w:sz w:val="28"/>
                <w:szCs w:val="28"/>
                <w:rtl/>
                <w:lang w:val="ar-SA"/>
              </w:rPr>
            </w:rPrChange>
          </w:rPr>
          <w:tab/>
        </w:r>
        <w:r w:rsidRPr="00F24DCE">
          <w:rPr>
            <w:rFonts w:eastAsia="Tw Cen MT Condensed Extra Bold" w:hint="eastAsia"/>
            <w:sz w:val="28"/>
            <w:szCs w:val="28"/>
            <w:highlight w:val="yellow"/>
            <w:rtl/>
            <w:lang w:val="ar-SA"/>
            <w:rPrChange w:id="2152" w:author="sana souai" w:date="2024-05-08T12:26:00Z">
              <w:rPr>
                <w:rFonts w:ascii="Sakkal Majalla" w:eastAsia="Times New Roman" w:hAnsi="Sakkal Majalla" w:cs="Sakkal Majalla" w:hint="eastAsia"/>
                <w:sz w:val="28"/>
                <w:szCs w:val="28"/>
                <w:rtl/>
                <w:lang w:val="ar-SA"/>
              </w:rPr>
            </w:rPrChange>
          </w:rPr>
          <w:t>عقد</w:t>
        </w:r>
        <w:r w:rsidRPr="00F24DCE">
          <w:rPr>
            <w:rFonts w:eastAsia="Tw Cen MT Condensed Extra Bold"/>
            <w:sz w:val="28"/>
            <w:szCs w:val="28"/>
            <w:highlight w:val="yellow"/>
            <w:rtl/>
            <w:lang w:val="ar-SA"/>
            <w:rPrChange w:id="215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54" w:author="sana souai" w:date="2024-05-08T12:26:00Z">
              <w:rPr>
                <w:rFonts w:ascii="Sakkal Majalla" w:eastAsia="Times New Roman" w:hAnsi="Sakkal Majalla" w:cs="Sakkal Majalla" w:hint="eastAsia"/>
                <w:sz w:val="28"/>
                <w:szCs w:val="28"/>
                <w:rtl/>
                <w:lang w:val="ar-SA"/>
              </w:rPr>
            </w:rPrChange>
          </w:rPr>
          <w:t>اجتماعات</w:t>
        </w:r>
        <w:r w:rsidRPr="00F24DCE">
          <w:rPr>
            <w:rFonts w:eastAsia="Tw Cen MT Condensed Extra Bold"/>
            <w:sz w:val="28"/>
            <w:szCs w:val="28"/>
            <w:highlight w:val="yellow"/>
            <w:rtl/>
            <w:lang w:val="ar-SA"/>
            <w:rPrChange w:id="215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56" w:author="sana souai" w:date="2024-05-08T12:26:00Z">
              <w:rPr>
                <w:rFonts w:ascii="Sakkal Majalla" w:eastAsia="Times New Roman" w:hAnsi="Sakkal Majalla" w:cs="Sakkal Majalla" w:hint="eastAsia"/>
                <w:sz w:val="28"/>
                <w:szCs w:val="28"/>
                <w:rtl/>
                <w:lang w:val="ar-SA"/>
              </w:rPr>
            </w:rPrChange>
          </w:rPr>
          <w:t>تنسيقية</w:t>
        </w:r>
        <w:r w:rsidRPr="00F24DCE">
          <w:rPr>
            <w:rFonts w:eastAsia="Tw Cen MT Condensed Extra Bold"/>
            <w:sz w:val="28"/>
            <w:szCs w:val="28"/>
            <w:highlight w:val="yellow"/>
            <w:rtl/>
            <w:lang w:val="ar-SA"/>
            <w:rPrChange w:id="215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58" w:author="sana souai" w:date="2024-05-08T12:26:00Z">
              <w:rPr>
                <w:rFonts w:ascii="Sakkal Majalla" w:eastAsia="Times New Roman" w:hAnsi="Sakkal Majalla" w:cs="Sakkal Majalla" w:hint="eastAsia"/>
                <w:sz w:val="28"/>
                <w:szCs w:val="28"/>
                <w:rtl/>
                <w:lang w:val="ar-SA"/>
              </w:rPr>
            </w:rPrChange>
          </w:rPr>
          <w:t>بين</w:t>
        </w:r>
        <w:r w:rsidRPr="00F24DCE">
          <w:rPr>
            <w:rFonts w:eastAsia="Tw Cen MT Condensed Extra Bold"/>
            <w:sz w:val="28"/>
            <w:szCs w:val="28"/>
            <w:highlight w:val="yellow"/>
            <w:rtl/>
            <w:lang w:val="ar-SA"/>
            <w:rPrChange w:id="215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60" w:author="sana souai" w:date="2024-05-08T12:26:00Z">
              <w:rPr>
                <w:rFonts w:ascii="Sakkal Majalla" w:eastAsia="Times New Roman" w:hAnsi="Sakkal Majalla" w:cs="Sakkal Majalla" w:hint="eastAsia"/>
                <w:sz w:val="28"/>
                <w:szCs w:val="28"/>
                <w:rtl/>
                <w:lang w:val="ar-SA"/>
              </w:rPr>
            </w:rPrChange>
          </w:rPr>
          <w:t>أعضاء</w:t>
        </w:r>
        <w:r w:rsidRPr="00F24DCE">
          <w:rPr>
            <w:rFonts w:eastAsia="Tw Cen MT Condensed Extra Bold"/>
            <w:sz w:val="28"/>
            <w:szCs w:val="28"/>
            <w:highlight w:val="yellow"/>
            <w:rtl/>
            <w:lang w:val="ar-SA"/>
            <w:rPrChange w:id="216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62" w:author="sana souai" w:date="2024-05-08T12:26:00Z">
              <w:rPr>
                <w:rFonts w:ascii="Sakkal Majalla" w:eastAsia="Times New Roman" w:hAnsi="Sakkal Majalla" w:cs="Sakkal Majalla" w:hint="eastAsia"/>
                <w:sz w:val="28"/>
                <w:szCs w:val="28"/>
                <w:rtl/>
                <w:lang w:val="ar-SA"/>
              </w:rPr>
            </w:rPrChange>
          </w:rPr>
          <w:t>المجموعة</w:t>
        </w:r>
        <w:r w:rsidRPr="00F24DCE">
          <w:rPr>
            <w:rFonts w:eastAsia="Tw Cen MT Condensed Extra Bold"/>
            <w:sz w:val="28"/>
            <w:szCs w:val="28"/>
            <w:highlight w:val="yellow"/>
            <w:rtl/>
            <w:lang w:val="ar-SA"/>
            <w:rPrChange w:id="216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64" w:author="sana souai" w:date="2024-05-08T12:26:00Z">
              <w:rPr>
                <w:rFonts w:ascii="Sakkal Majalla" w:eastAsia="Times New Roman" w:hAnsi="Sakkal Majalla" w:cs="Sakkal Majalla" w:hint="eastAsia"/>
                <w:sz w:val="28"/>
                <w:szCs w:val="28"/>
                <w:rtl/>
                <w:lang w:val="ar-SA"/>
              </w:rPr>
            </w:rPrChange>
          </w:rPr>
          <w:t>التي</w:t>
        </w:r>
        <w:r w:rsidRPr="00F24DCE">
          <w:rPr>
            <w:rFonts w:eastAsia="Tw Cen MT Condensed Extra Bold"/>
            <w:sz w:val="28"/>
            <w:szCs w:val="28"/>
            <w:highlight w:val="yellow"/>
            <w:rtl/>
            <w:lang w:val="ar-SA"/>
            <w:rPrChange w:id="216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66" w:author="sana souai" w:date="2024-05-08T12:26:00Z">
              <w:rPr>
                <w:rFonts w:ascii="Sakkal Majalla" w:eastAsia="Times New Roman" w:hAnsi="Sakkal Majalla" w:cs="Sakkal Majalla" w:hint="eastAsia"/>
                <w:sz w:val="28"/>
                <w:szCs w:val="28"/>
                <w:rtl/>
                <w:lang w:val="ar-SA"/>
              </w:rPr>
            </w:rPrChange>
          </w:rPr>
          <w:t>يمثلها</w:t>
        </w:r>
        <w:r w:rsidRPr="00F24DCE">
          <w:rPr>
            <w:rFonts w:eastAsia="Tw Cen MT Condensed Extra Bold"/>
            <w:sz w:val="28"/>
            <w:szCs w:val="28"/>
            <w:highlight w:val="yellow"/>
            <w:rtl/>
            <w:lang w:val="ar-SA"/>
            <w:rPrChange w:id="216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68" w:author="sana souai" w:date="2024-05-08T12:26:00Z">
              <w:rPr>
                <w:rFonts w:ascii="Sakkal Majalla" w:eastAsia="Times New Roman" w:hAnsi="Sakkal Majalla" w:cs="Sakkal Majalla" w:hint="eastAsia"/>
                <w:sz w:val="28"/>
                <w:szCs w:val="28"/>
                <w:rtl/>
                <w:lang w:val="ar-SA"/>
              </w:rPr>
            </w:rPrChange>
          </w:rPr>
          <w:t>قبل</w:t>
        </w:r>
        <w:r w:rsidRPr="00F24DCE">
          <w:rPr>
            <w:rFonts w:eastAsia="Tw Cen MT Condensed Extra Bold"/>
            <w:sz w:val="28"/>
            <w:szCs w:val="28"/>
            <w:highlight w:val="yellow"/>
            <w:rtl/>
            <w:lang w:val="ar-SA"/>
            <w:rPrChange w:id="216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70" w:author="sana souai" w:date="2024-05-08T12:26:00Z">
              <w:rPr>
                <w:rFonts w:ascii="Sakkal Majalla" w:eastAsia="Times New Roman" w:hAnsi="Sakkal Majalla" w:cs="Sakkal Majalla" w:hint="eastAsia"/>
                <w:sz w:val="28"/>
                <w:szCs w:val="28"/>
                <w:rtl/>
                <w:lang w:val="ar-SA"/>
              </w:rPr>
            </w:rPrChange>
          </w:rPr>
          <w:t>كل</w:t>
        </w:r>
        <w:r w:rsidRPr="00F24DCE">
          <w:rPr>
            <w:rFonts w:eastAsia="Tw Cen MT Condensed Extra Bold"/>
            <w:sz w:val="28"/>
            <w:szCs w:val="28"/>
            <w:highlight w:val="yellow"/>
            <w:rtl/>
            <w:lang w:val="ar-SA"/>
            <w:rPrChange w:id="217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72" w:author="sana souai" w:date="2024-05-08T12:26:00Z">
              <w:rPr>
                <w:rFonts w:ascii="Sakkal Majalla" w:eastAsia="Times New Roman" w:hAnsi="Sakkal Majalla" w:cs="Sakkal Majalla" w:hint="eastAsia"/>
                <w:sz w:val="28"/>
                <w:szCs w:val="28"/>
                <w:rtl/>
                <w:lang w:val="ar-SA"/>
              </w:rPr>
            </w:rPrChange>
          </w:rPr>
          <w:t>اجتماع</w:t>
        </w:r>
        <w:r w:rsidRPr="00F24DCE">
          <w:rPr>
            <w:rFonts w:eastAsia="Tw Cen MT Condensed Extra Bold"/>
            <w:sz w:val="28"/>
            <w:szCs w:val="28"/>
            <w:highlight w:val="yellow"/>
            <w:rtl/>
            <w:lang w:val="ar-SA"/>
            <w:rPrChange w:id="217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74" w:author="sana souai" w:date="2024-05-08T12:26:00Z">
              <w:rPr>
                <w:rFonts w:ascii="Sakkal Majalla" w:eastAsia="Times New Roman" w:hAnsi="Sakkal Majalla" w:cs="Sakkal Majalla" w:hint="eastAsia"/>
                <w:sz w:val="28"/>
                <w:szCs w:val="28"/>
                <w:rtl/>
                <w:lang w:val="ar-SA"/>
              </w:rPr>
            </w:rPrChange>
          </w:rPr>
          <w:t>للفريق</w:t>
        </w:r>
        <w:r w:rsidRPr="00F24DCE">
          <w:rPr>
            <w:rFonts w:eastAsia="Tw Cen MT Condensed Extra Bold"/>
            <w:sz w:val="28"/>
            <w:szCs w:val="28"/>
            <w:highlight w:val="yellow"/>
            <w:rtl/>
            <w:lang w:val="ar-SA"/>
            <w:rPrChange w:id="217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76" w:author="sana souai" w:date="2024-05-08T12:26:00Z">
              <w:rPr>
                <w:rFonts w:ascii="Sakkal Majalla" w:eastAsia="Times New Roman" w:hAnsi="Sakkal Majalla" w:cs="Sakkal Majalla" w:hint="eastAsia"/>
                <w:sz w:val="28"/>
                <w:szCs w:val="28"/>
                <w:rtl/>
                <w:lang w:val="ar-SA"/>
              </w:rPr>
            </w:rPrChange>
          </w:rPr>
          <w:t>العربي</w:t>
        </w:r>
        <w:r w:rsidRPr="00F24DCE">
          <w:rPr>
            <w:rFonts w:eastAsia="Tw Cen MT Condensed Extra Bold"/>
            <w:sz w:val="28"/>
            <w:szCs w:val="28"/>
            <w:highlight w:val="yellow"/>
            <w:rtl/>
            <w:lang w:val="ar-SA"/>
            <w:rPrChange w:id="217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78" w:author="sana souai" w:date="2024-05-08T12:26:00Z">
              <w:rPr>
                <w:rFonts w:ascii="Sakkal Majalla" w:eastAsia="Times New Roman" w:hAnsi="Sakkal Majalla" w:cs="Sakkal Majalla" w:hint="eastAsia"/>
                <w:sz w:val="28"/>
                <w:szCs w:val="28"/>
                <w:rtl/>
                <w:lang w:val="ar-SA"/>
              </w:rPr>
            </w:rPrChange>
          </w:rPr>
          <w:t>والنظر</w:t>
        </w:r>
        <w:r w:rsidRPr="00F24DCE">
          <w:rPr>
            <w:rFonts w:eastAsia="Tw Cen MT Condensed Extra Bold"/>
            <w:sz w:val="28"/>
            <w:szCs w:val="28"/>
            <w:highlight w:val="yellow"/>
            <w:rtl/>
            <w:lang w:val="ar-SA"/>
            <w:rPrChange w:id="217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80" w:author="sana souai" w:date="2024-05-08T12:26:00Z">
              <w:rPr>
                <w:rFonts w:ascii="Sakkal Majalla" w:eastAsia="Times New Roman" w:hAnsi="Sakkal Majalla" w:cs="Sakkal Majalla" w:hint="eastAsia"/>
                <w:sz w:val="28"/>
                <w:szCs w:val="28"/>
                <w:rtl/>
                <w:lang w:val="ar-SA"/>
              </w:rPr>
            </w:rPrChange>
          </w:rPr>
          <w:t>في</w:t>
        </w:r>
        <w:r w:rsidRPr="00F24DCE">
          <w:rPr>
            <w:rFonts w:eastAsia="Tw Cen MT Condensed Extra Bold"/>
            <w:sz w:val="28"/>
            <w:szCs w:val="28"/>
            <w:highlight w:val="yellow"/>
            <w:rtl/>
            <w:lang w:val="ar-SA"/>
            <w:rPrChange w:id="218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82" w:author="sana souai" w:date="2024-05-08T12:26:00Z">
              <w:rPr>
                <w:rFonts w:ascii="Sakkal Majalla" w:eastAsia="Times New Roman" w:hAnsi="Sakkal Majalla" w:cs="Sakkal Majalla" w:hint="eastAsia"/>
                <w:sz w:val="28"/>
                <w:szCs w:val="28"/>
                <w:rtl/>
                <w:lang w:val="ar-SA"/>
              </w:rPr>
            </w:rPrChange>
          </w:rPr>
          <w:t>إمكانية</w:t>
        </w:r>
        <w:r w:rsidRPr="00F24DCE">
          <w:rPr>
            <w:rFonts w:eastAsia="Tw Cen MT Condensed Extra Bold"/>
            <w:sz w:val="28"/>
            <w:szCs w:val="28"/>
            <w:highlight w:val="yellow"/>
            <w:rtl/>
            <w:lang w:val="ar-SA"/>
            <w:rPrChange w:id="218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84" w:author="sana souai" w:date="2024-05-08T12:26:00Z">
              <w:rPr>
                <w:rFonts w:ascii="Sakkal Majalla" w:eastAsia="Times New Roman" w:hAnsi="Sakkal Majalla" w:cs="Sakkal Majalla" w:hint="eastAsia"/>
                <w:sz w:val="28"/>
                <w:szCs w:val="28"/>
                <w:rtl/>
                <w:lang w:val="ar-SA"/>
              </w:rPr>
            </w:rPrChange>
          </w:rPr>
          <w:t>توحيد</w:t>
        </w:r>
        <w:r w:rsidRPr="00F24DCE">
          <w:rPr>
            <w:rFonts w:eastAsia="Tw Cen MT Condensed Extra Bold"/>
            <w:sz w:val="28"/>
            <w:szCs w:val="28"/>
            <w:highlight w:val="yellow"/>
            <w:rtl/>
            <w:lang w:val="ar-SA"/>
            <w:rPrChange w:id="218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86" w:author="sana souai" w:date="2024-05-08T12:26:00Z">
              <w:rPr>
                <w:rFonts w:ascii="Sakkal Majalla" w:eastAsia="Times New Roman" w:hAnsi="Sakkal Majalla" w:cs="Sakkal Majalla" w:hint="eastAsia"/>
                <w:sz w:val="28"/>
                <w:szCs w:val="28"/>
                <w:rtl/>
                <w:lang w:val="ar-SA"/>
              </w:rPr>
            </w:rPrChange>
          </w:rPr>
          <w:t>المواقف</w:t>
        </w:r>
        <w:r w:rsidRPr="00F24DCE">
          <w:rPr>
            <w:rFonts w:eastAsia="Tw Cen MT Condensed Extra Bold"/>
            <w:sz w:val="28"/>
            <w:szCs w:val="28"/>
            <w:highlight w:val="yellow"/>
            <w:rtl/>
            <w:lang w:val="ar-SA"/>
            <w:rPrChange w:id="218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88" w:author="sana souai" w:date="2024-05-08T12:26:00Z">
              <w:rPr>
                <w:rFonts w:ascii="Sakkal Majalla" w:eastAsia="Times New Roman" w:hAnsi="Sakkal Majalla" w:cs="Sakkal Majalla" w:hint="eastAsia"/>
                <w:sz w:val="28"/>
                <w:szCs w:val="28"/>
                <w:rtl/>
                <w:lang w:val="ar-SA"/>
              </w:rPr>
            </w:rPrChange>
          </w:rPr>
          <w:t>او</w:t>
        </w:r>
        <w:r w:rsidRPr="00F24DCE">
          <w:rPr>
            <w:rFonts w:eastAsia="Tw Cen MT Condensed Extra Bold"/>
            <w:sz w:val="28"/>
            <w:szCs w:val="28"/>
            <w:highlight w:val="yellow"/>
            <w:rtl/>
            <w:lang w:val="ar-SA"/>
            <w:rPrChange w:id="218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90" w:author="sana souai" w:date="2024-05-08T12:26:00Z">
              <w:rPr>
                <w:rFonts w:ascii="Sakkal Majalla" w:eastAsia="Times New Roman" w:hAnsi="Sakkal Majalla" w:cs="Sakkal Majalla" w:hint="eastAsia"/>
                <w:sz w:val="28"/>
                <w:szCs w:val="28"/>
                <w:rtl/>
                <w:lang w:val="ar-SA"/>
              </w:rPr>
            </w:rPrChange>
          </w:rPr>
          <w:t>الوصول</w:t>
        </w:r>
        <w:r w:rsidRPr="00F24DCE">
          <w:rPr>
            <w:rFonts w:eastAsia="Tw Cen MT Condensed Extra Bold"/>
            <w:sz w:val="28"/>
            <w:szCs w:val="28"/>
            <w:highlight w:val="yellow"/>
            <w:rtl/>
            <w:lang w:val="ar-SA"/>
            <w:rPrChange w:id="219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92" w:author="sana souai" w:date="2024-05-08T12:26:00Z">
              <w:rPr>
                <w:rFonts w:ascii="Sakkal Majalla" w:eastAsia="Times New Roman" w:hAnsi="Sakkal Majalla" w:cs="Sakkal Majalla" w:hint="eastAsia"/>
                <w:sz w:val="28"/>
                <w:szCs w:val="28"/>
                <w:rtl/>
                <w:lang w:val="ar-SA"/>
              </w:rPr>
            </w:rPrChange>
          </w:rPr>
          <w:t>الى</w:t>
        </w:r>
        <w:r w:rsidRPr="00F24DCE">
          <w:rPr>
            <w:rFonts w:eastAsia="Tw Cen MT Condensed Extra Bold"/>
            <w:sz w:val="28"/>
            <w:szCs w:val="28"/>
            <w:highlight w:val="yellow"/>
            <w:rtl/>
            <w:lang w:val="ar-SA"/>
            <w:rPrChange w:id="219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94" w:author="sana souai" w:date="2024-05-08T12:26:00Z">
              <w:rPr>
                <w:rFonts w:ascii="Sakkal Majalla" w:eastAsia="Times New Roman" w:hAnsi="Sakkal Majalla" w:cs="Sakkal Majalla" w:hint="eastAsia"/>
                <w:sz w:val="28"/>
                <w:szCs w:val="28"/>
                <w:rtl/>
                <w:lang w:val="ar-SA"/>
              </w:rPr>
            </w:rPrChange>
          </w:rPr>
          <w:t>حل</w:t>
        </w:r>
        <w:r w:rsidRPr="00F24DCE">
          <w:rPr>
            <w:rFonts w:eastAsia="Tw Cen MT Condensed Extra Bold"/>
            <w:sz w:val="28"/>
            <w:szCs w:val="28"/>
            <w:highlight w:val="yellow"/>
            <w:rtl/>
            <w:lang w:val="ar-SA"/>
            <w:rPrChange w:id="219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96" w:author="sana souai" w:date="2024-05-08T12:26:00Z">
              <w:rPr>
                <w:rFonts w:ascii="Sakkal Majalla" w:eastAsia="Times New Roman" w:hAnsi="Sakkal Majalla" w:cs="Sakkal Majalla" w:hint="eastAsia"/>
                <w:sz w:val="28"/>
                <w:szCs w:val="28"/>
                <w:rtl/>
                <w:lang w:val="ar-SA"/>
              </w:rPr>
            </w:rPrChange>
          </w:rPr>
          <w:t>توافقي</w:t>
        </w:r>
        <w:r w:rsidRPr="00F24DCE">
          <w:rPr>
            <w:rFonts w:eastAsia="Tw Cen MT Condensed Extra Bold"/>
            <w:sz w:val="28"/>
            <w:szCs w:val="28"/>
            <w:highlight w:val="yellow"/>
            <w:rtl/>
            <w:lang w:val="ar-SA"/>
            <w:rPrChange w:id="219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198" w:author="sana souai" w:date="2024-05-08T12:26:00Z">
              <w:rPr>
                <w:rFonts w:ascii="Sakkal Majalla" w:eastAsia="Times New Roman" w:hAnsi="Sakkal Majalla" w:cs="Sakkal Majalla" w:hint="eastAsia"/>
                <w:sz w:val="28"/>
                <w:szCs w:val="28"/>
                <w:rtl/>
                <w:lang w:val="ar-SA"/>
              </w:rPr>
            </w:rPrChange>
          </w:rPr>
          <w:t>في</w:t>
        </w:r>
        <w:r w:rsidRPr="00F24DCE">
          <w:rPr>
            <w:rFonts w:eastAsia="Tw Cen MT Condensed Extra Bold"/>
            <w:sz w:val="28"/>
            <w:szCs w:val="28"/>
            <w:highlight w:val="yellow"/>
            <w:rtl/>
            <w:lang w:val="ar-SA"/>
            <w:rPrChange w:id="2199"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00" w:author="sana souai" w:date="2024-05-08T12:26:00Z">
              <w:rPr>
                <w:rFonts w:ascii="Sakkal Majalla" w:eastAsia="Times New Roman" w:hAnsi="Sakkal Majalla" w:cs="Sakkal Majalla" w:hint="eastAsia"/>
                <w:sz w:val="28"/>
                <w:szCs w:val="28"/>
                <w:rtl/>
                <w:lang w:val="ar-SA"/>
              </w:rPr>
            </w:rPrChange>
          </w:rPr>
          <w:t>المواضيع</w:t>
        </w:r>
        <w:r w:rsidRPr="00F24DCE">
          <w:rPr>
            <w:rFonts w:eastAsia="Tw Cen MT Condensed Extra Bold"/>
            <w:sz w:val="28"/>
            <w:szCs w:val="28"/>
            <w:highlight w:val="yellow"/>
            <w:rtl/>
            <w:lang w:val="ar-SA"/>
            <w:rPrChange w:id="2201"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02" w:author="sana souai" w:date="2024-05-08T12:26:00Z">
              <w:rPr>
                <w:rFonts w:ascii="Sakkal Majalla" w:eastAsia="Times New Roman" w:hAnsi="Sakkal Majalla" w:cs="Sakkal Majalla" w:hint="eastAsia"/>
                <w:sz w:val="28"/>
                <w:szCs w:val="28"/>
                <w:rtl/>
                <w:lang w:val="ar-SA"/>
              </w:rPr>
            </w:rPrChange>
          </w:rPr>
          <w:t>التي</w:t>
        </w:r>
        <w:r w:rsidRPr="00F24DCE">
          <w:rPr>
            <w:rFonts w:eastAsia="Tw Cen MT Condensed Extra Bold"/>
            <w:sz w:val="28"/>
            <w:szCs w:val="28"/>
            <w:highlight w:val="yellow"/>
            <w:rtl/>
            <w:lang w:val="ar-SA"/>
            <w:rPrChange w:id="2203"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04" w:author="sana souai" w:date="2024-05-08T12:26:00Z">
              <w:rPr>
                <w:rFonts w:ascii="Sakkal Majalla" w:eastAsia="Times New Roman" w:hAnsi="Sakkal Majalla" w:cs="Sakkal Majalla" w:hint="eastAsia"/>
                <w:sz w:val="28"/>
                <w:szCs w:val="28"/>
                <w:rtl/>
                <w:lang w:val="ar-SA"/>
              </w:rPr>
            </w:rPrChange>
          </w:rPr>
          <w:t>فيها</w:t>
        </w:r>
        <w:r w:rsidRPr="00F24DCE">
          <w:rPr>
            <w:rFonts w:eastAsia="Tw Cen MT Condensed Extra Bold"/>
            <w:sz w:val="28"/>
            <w:szCs w:val="28"/>
            <w:highlight w:val="yellow"/>
            <w:rtl/>
            <w:lang w:val="ar-SA"/>
            <w:rPrChange w:id="2205"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06" w:author="sana souai" w:date="2024-05-08T12:26:00Z">
              <w:rPr>
                <w:rFonts w:ascii="Sakkal Majalla" w:eastAsia="Times New Roman" w:hAnsi="Sakkal Majalla" w:cs="Sakkal Majalla" w:hint="eastAsia"/>
                <w:sz w:val="28"/>
                <w:szCs w:val="28"/>
                <w:rtl/>
                <w:lang w:val="ar-SA"/>
              </w:rPr>
            </w:rPrChange>
          </w:rPr>
          <w:t>اختلافات</w:t>
        </w:r>
        <w:r w:rsidRPr="00F24DCE">
          <w:rPr>
            <w:rFonts w:eastAsia="Tw Cen MT Condensed Extra Bold"/>
            <w:sz w:val="28"/>
            <w:szCs w:val="28"/>
            <w:highlight w:val="yellow"/>
            <w:rtl/>
            <w:lang w:val="ar-SA"/>
            <w:rPrChange w:id="2207"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08" w:author="sana souai" w:date="2024-05-08T12:26:00Z">
              <w:rPr>
                <w:rFonts w:ascii="Sakkal Majalla" w:eastAsia="Times New Roman" w:hAnsi="Sakkal Majalla" w:cs="Sakkal Majalla" w:hint="eastAsia"/>
                <w:sz w:val="28"/>
                <w:szCs w:val="28"/>
                <w:rtl/>
                <w:lang w:val="ar-SA"/>
              </w:rPr>
            </w:rPrChange>
          </w:rPr>
          <w:t>كبيرة</w:t>
        </w:r>
        <w:r w:rsidRPr="00F24DCE">
          <w:rPr>
            <w:rFonts w:eastAsia="Tw Cen MT Condensed Extra Bold"/>
            <w:sz w:val="28"/>
            <w:szCs w:val="28"/>
            <w:highlight w:val="yellow"/>
            <w:rtl/>
            <w:lang w:val="ar-SA"/>
            <w:rPrChange w:id="2209" w:author="sana souai" w:date="2024-05-08T12:26:00Z">
              <w:rPr>
                <w:rFonts w:asciiTheme="minorHAnsi" w:eastAsia="Times New Roman" w:hAnsiTheme="minorHAnsi" w:cs="Times New Roman"/>
                <w:sz w:val="28"/>
                <w:szCs w:val="28"/>
                <w:rtl/>
                <w:lang w:val="ar-SA"/>
              </w:rPr>
            </w:rPrChange>
          </w:rPr>
          <w:t xml:space="preserve">.  </w:t>
        </w:r>
      </w:ins>
    </w:p>
    <w:p w14:paraId="2BEAB59D" w14:textId="77777777" w:rsidR="00F24DCE" w:rsidRPr="00F24DCE" w:rsidRDefault="00F24DCE" w:rsidP="00F24DCE">
      <w:pPr>
        <w:pStyle w:val="Body"/>
        <w:numPr>
          <w:ilvl w:val="0"/>
          <w:numId w:val="6"/>
        </w:numPr>
        <w:tabs>
          <w:tab w:val="right" w:pos="706"/>
        </w:tabs>
        <w:bidi/>
        <w:rPr>
          <w:ins w:id="2210" w:author="sana souai" w:date="2024-05-08T12:38:00Z"/>
          <w:rFonts w:eastAsia="Tw Cen MT Condensed Extra Bold"/>
          <w:sz w:val="28"/>
          <w:szCs w:val="28"/>
          <w:highlight w:val="yellow"/>
          <w:rtl/>
          <w:lang w:val="ar-SA"/>
        </w:rPr>
      </w:pPr>
      <w:ins w:id="2211" w:author="sana souai" w:date="2024-05-08T12:26:00Z">
        <w:r w:rsidRPr="00F24DCE">
          <w:rPr>
            <w:rFonts w:eastAsia="Tw Cen MT Condensed Extra Bold"/>
            <w:sz w:val="28"/>
            <w:szCs w:val="28"/>
            <w:highlight w:val="yellow"/>
            <w:rtl/>
            <w:lang w:val="ar-SA"/>
            <w:rPrChange w:id="2212" w:author="sana souai" w:date="2024-05-08T12:26:00Z">
              <w:rPr>
                <w:rFonts w:asciiTheme="minorHAnsi" w:eastAsia="Times New Roman" w:hAnsiTheme="minorHAnsi" w:cs="Times New Roman"/>
                <w:sz w:val="28"/>
                <w:szCs w:val="28"/>
                <w:rtl/>
                <w:lang w:val="ar-SA"/>
              </w:rPr>
            </w:rPrChange>
          </w:rPr>
          <w:tab/>
          <w:t xml:space="preserve"> </w:t>
        </w:r>
        <w:r w:rsidRPr="00F24DCE">
          <w:rPr>
            <w:rFonts w:eastAsia="Tw Cen MT Condensed Extra Bold" w:hint="eastAsia"/>
            <w:sz w:val="28"/>
            <w:szCs w:val="28"/>
            <w:highlight w:val="yellow"/>
            <w:rtl/>
            <w:lang w:val="ar-SA"/>
            <w:rPrChange w:id="2213" w:author="sana souai" w:date="2024-05-08T12:26:00Z">
              <w:rPr>
                <w:rFonts w:ascii="Sakkal Majalla" w:eastAsia="Times New Roman" w:hAnsi="Sakkal Majalla" w:cs="Sakkal Majalla" w:hint="eastAsia"/>
                <w:sz w:val="28"/>
                <w:szCs w:val="28"/>
                <w:rtl/>
                <w:lang w:val="ar-SA"/>
              </w:rPr>
            </w:rPrChange>
          </w:rPr>
          <w:t>نيابة</w:t>
        </w:r>
        <w:r w:rsidRPr="00F24DCE">
          <w:rPr>
            <w:rFonts w:eastAsia="Tw Cen MT Condensed Extra Bold"/>
            <w:sz w:val="28"/>
            <w:szCs w:val="28"/>
            <w:highlight w:val="yellow"/>
            <w:rtl/>
            <w:lang w:val="ar-SA"/>
            <w:rPrChange w:id="221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15" w:author="sana souai" w:date="2024-05-08T12:26:00Z">
              <w:rPr>
                <w:rFonts w:ascii="Sakkal Majalla" w:eastAsia="Times New Roman" w:hAnsi="Sakkal Majalla" w:cs="Sakkal Majalla" w:hint="eastAsia"/>
                <w:sz w:val="28"/>
                <w:szCs w:val="28"/>
                <w:rtl/>
                <w:lang w:val="ar-SA"/>
              </w:rPr>
            </w:rPrChange>
          </w:rPr>
          <w:t>أو</w:t>
        </w:r>
        <w:r w:rsidRPr="00F24DCE">
          <w:rPr>
            <w:rFonts w:eastAsia="Tw Cen MT Condensed Extra Bold"/>
            <w:sz w:val="28"/>
            <w:szCs w:val="28"/>
            <w:highlight w:val="yellow"/>
            <w:rtl/>
            <w:lang w:val="ar-SA"/>
            <w:rPrChange w:id="2216"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17" w:author="sana souai" w:date="2024-05-08T12:26:00Z">
              <w:rPr>
                <w:rFonts w:ascii="Sakkal Majalla" w:eastAsia="Times New Roman" w:hAnsi="Sakkal Majalla" w:cs="Sakkal Majalla" w:hint="eastAsia"/>
                <w:sz w:val="28"/>
                <w:szCs w:val="28"/>
                <w:rtl/>
                <w:lang w:val="ar-SA"/>
              </w:rPr>
            </w:rPrChange>
          </w:rPr>
          <w:t>تمثيل</w:t>
        </w:r>
        <w:r w:rsidRPr="00F24DCE">
          <w:rPr>
            <w:rFonts w:eastAsia="Tw Cen MT Condensed Extra Bold"/>
            <w:sz w:val="28"/>
            <w:szCs w:val="28"/>
            <w:highlight w:val="yellow"/>
            <w:rtl/>
            <w:lang w:val="ar-SA"/>
            <w:rPrChange w:id="2218"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19" w:author="sana souai" w:date="2024-05-08T12:26:00Z">
              <w:rPr>
                <w:rFonts w:ascii="Sakkal Majalla" w:eastAsia="Times New Roman" w:hAnsi="Sakkal Majalla" w:cs="Sakkal Majalla" w:hint="eastAsia"/>
                <w:sz w:val="28"/>
                <w:szCs w:val="28"/>
                <w:rtl/>
                <w:lang w:val="ar-SA"/>
              </w:rPr>
            </w:rPrChange>
          </w:rPr>
          <w:t>رئيس</w:t>
        </w:r>
        <w:r w:rsidRPr="00F24DCE">
          <w:rPr>
            <w:rFonts w:eastAsia="Tw Cen MT Condensed Extra Bold"/>
            <w:sz w:val="28"/>
            <w:szCs w:val="28"/>
            <w:highlight w:val="yellow"/>
            <w:rtl/>
            <w:lang w:val="ar-SA"/>
            <w:rPrChange w:id="222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21" w:author="sana souai" w:date="2024-05-08T12:26:00Z">
              <w:rPr>
                <w:rFonts w:ascii="Sakkal Majalla" w:eastAsia="Times New Roman" w:hAnsi="Sakkal Majalla" w:cs="Sakkal Majalla" w:hint="eastAsia"/>
                <w:sz w:val="28"/>
                <w:szCs w:val="28"/>
                <w:rtl/>
                <w:lang w:val="ar-SA"/>
              </w:rPr>
            </w:rPrChange>
          </w:rPr>
          <w:t>الفريق</w:t>
        </w:r>
        <w:r w:rsidRPr="00F24DCE">
          <w:rPr>
            <w:rFonts w:eastAsia="Tw Cen MT Condensed Extra Bold"/>
            <w:sz w:val="28"/>
            <w:szCs w:val="28"/>
            <w:highlight w:val="yellow"/>
            <w:rtl/>
            <w:lang w:val="ar-SA"/>
            <w:rPrChange w:id="2222"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23" w:author="sana souai" w:date="2024-05-08T12:26:00Z">
              <w:rPr>
                <w:rFonts w:ascii="Sakkal Majalla" w:eastAsia="Times New Roman" w:hAnsi="Sakkal Majalla" w:cs="Sakkal Majalla" w:hint="eastAsia"/>
                <w:sz w:val="28"/>
                <w:szCs w:val="28"/>
                <w:rtl/>
                <w:lang w:val="ar-SA"/>
              </w:rPr>
            </w:rPrChange>
          </w:rPr>
          <w:t>في</w:t>
        </w:r>
        <w:r w:rsidRPr="00F24DCE">
          <w:rPr>
            <w:rFonts w:eastAsia="Tw Cen MT Condensed Extra Bold"/>
            <w:sz w:val="28"/>
            <w:szCs w:val="28"/>
            <w:highlight w:val="yellow"/>
            <w:rtl/>
            <w:lang w:val="ar-SA"/>
            <w:rPrChange w:id="222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25" w:author="sana souai" w:date="2024-05-08T12:26:00Z">
              <w:rPr>
                <w:rFonts w:ascii="Sakkal Majalla" w:eastAsia="Times New Roman" w:hAnsi="Sakkal Majalla" w:cs="Sakkal Majalla" w:hint="eastAsia"/>
                <w:sz w:val="28"/>
                <w:szCs w:val="28"/>
                <w:rtl/>
                <w:lang w:val="ar-SA"/>
              </w:rPr>
            </w:rPrChange>
          </w:rPr>
          <w:t>الاجتماعات</w:t>
        </w:r>
        <w:r w:rsidRPr="00F24DCE">
          <w:rPr>
            <w:rFonts w:eastAsia="Tw Cen MT Condensed Extra Bold"/>
            <w:sz w:val="28"/>
            <w:szCs w:val="28"/>
            <w:highlight w:val="yellow"/>
            <w:rtl/>
            <w:lang w:val="ar-SA"/>
            <w:rPrChange w:id="2226"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27" w:author="sana souai" w:date="2024-05-08T12:26:00Z">
              <w:rPr>
                <w:rFonts w:ascii="Sakkal Majalla" w:eastAsia="Times New Roman" w:hAnsi="Sakkal Majalla" w:cs="Sakkal Majalla" w:hint="eastAsia"/>
                <w:sz w:val="28"/>
                <w:szCs w:val="28"/>
                <w:rtl/>
                <w:lang w:val="ar-SA"/>
              </w:rPr>
            </w:rPrChange>
          </w:rPr>
          <w:t>التي</w:t>
        </w:r>
        <w:r w:rsidRPr="00F24DCE">
          <w:rPr>
            <w:rFonts w:eastAsia="Tw Cen MT Condensed Extra Bold"/>
            <w:sz w:val="28"/>
            <w:szCs w:val="28"/>
            <w:highlight w:val="yellow"/>
            <w:rtl/>
            <w:lang w:val="ar-SA"/>
            <w:rPrChange w:id="2228"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29" w:author="sana souai" w:date="2024-05-08T12:26:00Z">
              <w:rPr>
                <w:rFonts w:ascii="Sakkal Majalla" w:eastAsia="Times New Roman" w:hAnsi="Sakkal Majalla" w:cs="Sakkal Majalla" w:hint="eastAsia"/>
                <w:sz w:val="28"/>
                <w:szCs w:val="28"/>
                <w:rtl/>
                <w:lang w:val="ar-SA"/>
              </w:rPr>
            </w:rPrChange>
          </w:rPr>
          <w:t>يتعذر</w:t>
        </w:r>
        <w:r w:rsidRPr="00F24DCE">
          <w:rPr>
            <w:rFonts w:eastAsia="Tw Cen MT Condensed Extra Bold"/>
            <w:sz w:val="28"/>
            <w:szCs w:val="28"/>
            <w:highlight w:val="yellow"/>
            <w:rtl/>
            <w:lang w:val="ar-SA"/>
            <w:rPrChange w:id="2230"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31" w:author="sana souai" w:date="2024-05-08T12:26:00Z">
              <w:rPr>
                <w:rFonts w:ascii="Sakkal Majalla" w:eastAsia="Times New Roman" w:hAnsi="Sakkal Majalla" w:cs="Sakkal Majalla" w:hint="eastAsia"/>
                <w:sz w:val="28"/>
                <w:szCs w:val="28"/>
                <w:rtl/>
                <w:lang w:val="ar-SA"/>
              </w:rPr>
            </w:rPrChange>
          </w:rPr>
          <w:t>عليه</w:t>
        </w:r>
        <w:r w:rsidRPr="00F24DCE">
          <w:rPr>
            <w:rFonts w:eastAsia="Tw Cen MT Condensed Extra Bold"/>
            <w:sz w:val="28"/>
            <w:szCs w:val="28"/>
            <w:highlight w:val="yellow"/>
            <w:rtl/>
            <w:lang w:val="ar-SA"/>
            <w:rPrChange w:id="2232"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33" w:author="sana souai" w:date="2024-05-08T12:26:00Z">
              <w:rPr>
                <w:rFonts w:ascii="Sakkal Majalla" w:eastAsia="Times New Roman" w:hAnsi="Sakkal Majalla" w:cs="Sakkal Majalla" w:hint="eastAsia"/>
                <w:sz w:val="28"/>
                <w:szCs w:val="28"/>
                <w:rtl/>
                <w:lang w:val="ar-SA"/>
              </w:rPr>
            </w:rPrChange>
          </w:rPr>
          <w:t>حضورها</w:t>
        </w:r>
        <w:r w:rsidRPr="00F24DCE">
          <w:rPr>
            <w:rFonts w:eastAsia="Tw Cen MT Condensed Extra Bold"/>
            <w:sz w:val="28"/>
            <w:szCs w:val="28"/>
            <w:highlight w:val="yellow"/>
            <w:rtl/>
            <w:lang w:val="ar-SA"/>
            <w:rPrChange w:id="2234"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35" w:author="sana souai" w:date="2024-05-08T12:26:00Z">
              <w:rPr>
                <w:rFonts w:ascii="Sakkal Majalla" w:eastAsia="Times New Roman" w:hAnsi="Sakkal Majalla" w:cs="Sakkal Majalla" w:hint="eastAsia"/>
                <w:sz w:val="28"/>
                <w:szCs w:val="28"/>
                <w:rtl/>
                <w:lang w:val="ar-SA"/>
              </w:rPr>
            </w:rPrChange>
          </w:rPr>
          <w:t>وتستوجب</w:t>
        </w:r>
        <w:r w:rsidRPr="00F24DCE">
          <w:rPr>
            <w:rFonts w:eastAsia="Tw Cen MT Condensed Extra Bold"/>
            <w:sz w:val="28"/>
            <w:szCs w:val="28"/>
            <w:highlight w:val="yellow"/>
            <w:rtl/>
            <w:lang w:val="ar-SA"/>
            <w:rPrChange w:id="2236"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37" w:author="sana souai" w:date="2024-05-08T12:26:00Z">
              <w:rPr>
                <w:rFonts w:ascii="Sakkal Majalla" w:eastAsia="Times New Roman" w:hAnsi="Sakkal Majalla" w:cs="Sakkal Majalla" w:hint="eastAsia"/>
                <w:sz w:val="28"/>
                <w:szCs w:val="28"/>
                <w:rtl/>
                <w:lang w:val="ar-SA"/>
              </w:rPr>
            </w:rPrChange>
          </w:rPr>
          <w:t>تواجده</w:t>
        </w:r>
        <w:r w:rsidRPr="00F24DCE">
          <w:rPr>
            <w:rFonts w:eastAsia="Tw Cen MT Condensed Extra Bold"/>
            <w:sz w:val="28"/>
            <w:szCs w:val="28"/>
            <w:highlight w:val="yellow"/>
            <w:rtl/>
            <w:lang w:val="ar-SA"/>
            <w:rPrChange w:id="2238" w:author="sana souai" w:date="2024-05-08T12:26:00Z">
              <w:rPr>
                <w:rFonts w:asciiTheme="minorHAnsi" w:eastAsia="Times New Roman" w:hAnsiTheme="minorHAnsi" w:cs="Times New Roman"/>
                <w:sz w:val="28"/>
                <w:szCs w:val="28"/>
                <w:rtl/>
                <w:lang w:val="ar-SA"/>
              </w:rPr>
            </w:rPrChange>
          </w:rPr>
          <w:t xml:space="preserve"> </w:t>
        </w:r>
        <w:r w:rsidRPr="00F24DCE">
          <w:rPr>
            <w:rFonts w:eastAsia="Tw Cen MT Condensed Extra Bold" w:hint="eastAsia"/>
            <w:sz w:val="28"/>
            <w:szCs w:val="28"/>
            <w:highlight w:val="yellow"/>
            <w:rtl/>
            <w:lang w:val="ar-SA"/>
            <w:rPrChange w:id="2239" w:author="sana souai" w:date="2024-05-08T12:26:00Z">
              <w:rPr>
                <w:rFonts w:ascii="Sakkal Majalla" w:eastAsia="Times New Roman" w:hAnsi="Sakkal Majalla" w:cs="Sakkal Majalla" w:hint="eastAsia"/>
                <w:sz w:val="28"/>
                <w:szCs w:val="28"/>
                <w:rtl/>
                <w:lang w:val="ar-SA"/>
              </w:rPr>
            </w:rPrChange>
          </w:rPr>
          <w:t>شخصيا</w:t>
        </w:r>
        <w:r w:rsidRPr="00F24DCE">
          <w:rPr>
            <w:rFonts w:eastAsia="Tw Cen MT Condensed Extra Bold"/>
            <w:sz w:val="28"/>
            <w:szCs w:val="28"/>
            <w:highlight w:val="yellow"/>
            <w:rtl/>
            <w:lang w:val="ar-SA"/>
            <w:rPrChange w:id="2240" w:author="sana souai" w:date="2024-05-08T12:26:00Z">
              <w:rPr>
                <w:rFonts w:asciiTheme="minorHAnsi" w:eastAsia="Times New Roman" w:hAnsiTheme="minorHAnsi" w:cs="Times New Roman"/>
                <w:sz w:val="28"/>
                <w:szCs w:val="28"/>
                <w:rtl/>
                <w:lang w:val="ar-SA"/>
              </w:rPr>
            </w:rPrChange>
          </w:rPr>
          <w:t>.</w:t>
        </w:r>
      </w:ins>
    </w:p>
    <w:p w14:paraId="59B39048" w14:textId="77777777" w:rsidR="00FF3444" w:rsidRPr="00B61730" w:rsidRDefault="00FF3444" w:rsidP="00FF3444">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1093772E" w14:textId="77777777" w:rsidR="00F06E44" w:rsidRPr="00B61730" w:rsidRDefault="00F06E44" w:rsidP="00B61730">
      <w:pPr>
        <w:pStyle w:val="Body"/>
        <w:bidi/>
        <w:ind w:left="425"/>
        <w:jc w:val="both"/>
        <w:rPr>
          <w:rFonts w:eastAsia="Tw Cen MT Condensed Extra Bold"/>
          <w:b/>
          <w:bCs/>
          <w:sz w:val="28"/>
          <w:szCs w:val="28"/>
          <w:rtl/>
        </w:rPr>
      </w:pPr>
    </w:p>
    <w:p w14:paraId="044FDB95" w14:textId="6622BEC5" w:rsidR="00F06E44" w:rsidRPr="00B61730" w:rsidRDefault="001F3FDF" w:rsidP="00A6320B">
      <w:pPr>
        <w:pStyle w:val="ListParagraph"/>
        <w:numPr>
          <w:ilvl w:val="0"/>
          <w:numId w:val="23"/>
        </w:numPr>
        <w:bidi/>
        <w:spacing w:line="276" w:lineRule="auto"/>
        <w:ind w:right="720"/>
        <w:jc w:val="both"/>
        <w:rPr>
          <w:rFonts w:ascii="Arial" w:hAnsi="Arial" w:hint="default"/>
          <w:b/>
          <w:bCs/>
          <w:sz w:val="28"/>
          <w:szCs w:val="28"/>
          <w:u w:val="single"/>
          <w:rtl/>
          <w:lang w:val="ar-SA"/>
        </w:rPr>
      </w:pPr>
      <w:r w:rsidRPr="00B61730">
        <w:rPr>
          <w:rFonts w:ascii="Arial" w:hAnsi="Arial" w:hint="default"/>
          <w:b/>
          <w:bCs/>
          <w:sz w:val="28"/>
          <w:szCs w:val="28"/>
          <w:u w:val="single"/>
          <w:rtl/>
          <w:lang w:val="ar-SA"/>
        </w:rPr>
        <w:t>المناصب الشاغرة في جمعيات الراديو العالمية والمؤتمرات العالمية للاتصالات</w:t>
      </w:r>
      <w:r w:rsidRPr="00B61730">
        <w:rPr>
          <w:rFonts w:ascii="Arial" w:hAnsi="Arial" w:hint="default"/>
          <w:sz w:val="28"/>
          <w:szCs w:val="28"/>
          <w:rtl/>
          <w:lang w:val="ar-SA"/>
        </w:rPr>
        <w:t xml:space="preserve"> </w:t>
      </w:r>
      <w:r w:rsidRPr="00B61730">
        <w:rPr>
          <w:rFonts w:ascii="Arial" w:hAnsi="Arial" w:hint="default"/>
          <w:b/>
          <w:bCs/>
          <w:sz w:val="28"/>
          <w:szCs w:val="28"/>
          <w:u w:val="single"/>
          <w:rtl/>
          <w:lang w:val="ar-SA"/>
        </w:rPr>
        <w:t xml:space="preserve">الراديوية  </w:t>
      </w:r>
    </w:p>
    <w:p w14:paraId="670A2150" w14:textId="6A524475"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يقوم رئيس الفريق بتعميم قائمة بالمناصب الشاغرة على جميع الإدارات العربية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 ومؤتمرات الاتصالات الراديوية العالمية.</w:t>
      </w:r>
    </w:p>
    <w:p w14:paraId="0AACF240" w14:textId="290F38C0"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الإدارات العربية بتزويد رئيس الفريق بمرشحيها مشفوعة بالسير الذاتية لهم وذلك قبل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27D64237" w14:textId="64954394"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 xml:space="preserve">يقوم رئيس الفريق بمناقشة الترشيحات في اجتماع خاص يضم رؤساء وفود الإدارات العربية يعقد على هامش اجتماع الفريق الذي يسبق انعقاد جمعيات </w:t>
      </w:r>
      <w:r w:rsidR="00FB6A1E" w:rsidRPr="00B61730">
        <w:rPr>
          <w:rFonts w:ascii="Arial" w:eastAsia="Tw Cen MT Condensed Extra Bold" w:hAnsi="Arial"/>
          <w:sz w:val="28"/>
          <w:szCs w:val="28"/>
          <w:rtl/>
          <w:lang w:val="ar-SA"/>
        </w:rPr>
        <w:t xml:space="preserve">الاتصالات </w:t>
      </w:r>
      <w:r w:rsidRPr="00B61730">
        <w:rPr>
          <w:rFonts w:ascii="Arial" w:eastAsia="Tw Cen MT Condensed Extra Bold" w:hAnsi="Arial" w:hint="default"/>
          <w:sz w:val="28"/>
          <w:szCs w:val="28"/>
          <w:rtl/>
          <w:lang w:val="ar-SA"/>
        </w:rPr>
        <w:t>الراديو</w:t>
      </w:r>
      <w:r w:rsidR="00FB6A1E" w:rsidRPr="00B61730">
        <w:rPr>
          <w:rFonts w:ascii="Arial" w:eastAsia="Tw Cen MT Condensed Extra Bold" w:hAnsi="Arial"/>
          <w:sz w:val="28"/>
          <w:szCs w:val="28"/>
          <w:rtl/>
          <w:lang w:val="ar-SA"/>
        </w:rPr>
        <w:t>ية</w:t>
      </w:r>
      <w:r w:rsidRPr="00B61730">
        <w:rPr>
          <w:rFonts w:ascii="Arial" w:eastAsia="Tw Cen MT Condensed Extra Bold" w:hAnsi="Arial" w:hint="default"/>
          <w:sz w:val="28"/>
          <w:szCs w:val="28"/>
          <w:rtl/>
          <w:lang w:val="ar-SA"/>
        </w:rPr>
        <w:t xml:space="preserve"> ومؤتمرات الاتصالات الراديوية العالمية.</w:t>
      </w:r>
    </w:p>
    <w:p w14:paraId="549B5A71" w14:textId="77777777" w:rsidR="00144F72" w:rsidRPr="00144F72"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highlight w:val="red"/>
          <w:rtl/>
          <w:lang w:val="ar-SA"/>
        </w:rPr>
      </w:pPr>
      <w:ins w:id="2241" w:author="Abdulla Jaber" w:date="2024-04-29T13:05:00Z">
        <w:r w:rsidRPr="00144F72">
          <w:rPr>
            <w:rFonts w:ascii="Arial" w:eastAsia="Tw Cen MT Condensed Extra Bold" w:hAnsi="Arial"/>
            <w:sz w:val="28"/>
            <w:szCs w:val="28"/>
            <w:highlight w:val="red"/>
            <w:rtl/>
            <w:lang w:val="ar-SA"/>
          </w:rPr>
          <w:t xml:space="preserve">في حال ورود ملاحظات من قبل الاتحاد الدولي للاتحاد بخصوص مشاركة ممثلي الفريق العربي </w:t>
        </w:r>
      </w:ins>
      <w:ins w:id="2242" w:author="Abdulla Jaber" w:date="2024-04-29T13:06:00Z">
        <w:r w:rsidRPr="00144F72">
          <w:rPr>
            <w:rFonts w:ascii="Arial" w:eastAsia="Tw Cen MT Condensed Extra Bold" w:hAnsi="Arial"/>
            <w:sz w:val="28"/>
            <w:szCs w:val="28"/>
            <w:highlight w:val="red"/>
            <w:rtl/>
            <w:lang w:val="ar-SA"/>
          </w:rPr>
          <w:t xml:space="preserve">الحاصلين على مناصب في </w:t>
        </w:r>
      </w:ins>
      <w:ins w:id="2243" w:author="Abdulla Jaber" w:date="2024-04-29T13:07:00Z">
        <w:r w:rsidRPr="00144F72">
          <w:rPr>
            <w:rFonts w:ascii="Arial" w:eastAsia="Tw Cen MT Condensed Extra Bold" w:hAnsi="Arial"/>
            <w:sz w:val="28"/>
            <w:szCs w:val="28"/>
            <w:highlight w:val="red"/>
            <w:rtl/>
            <w:lang w:val="ar-SA"/>
          </w:rPr>
          <w:t>اجتماعات لجان الدراسة المعنية</w:t>
        </w:r>
      </w:ins>
      <w:ins w:id="2244" w:author="Abdulla Jaber" w:date="2024-04-29T13:06:00Z">
        <w:r w:rsidRPr="00144F72">
          <w:rPr>
            <w:rFonts w:ascii="Arial" w:eastAsia="Tw Cen MT Condensed Extra Bold" w:hAnsi="Arial"/>
            <w:sz w:val="28"/>
            <w:szCs w:val="28"/>
            <w:highlight w:val="red"/>
            <w:rtl/>
            <w:lang w:val="ar-SA"/>
          </w:rPr>
          <w:t xml:space="preserve"> فإنه لن يتم اعتماد طلب إعادة انتخاب الخاص بهم.</w:t>
        </w:r>
      </w:ins>
    </w:p>
    <w:p w14:paraId="2C54406C" w14:textId="77777777" w:rsidR="00F24DCE" w:rsidRPr="00F24DCE" w:rsidRDefault="00F24DCE" w:rsidP="00F24DCE">
      <w:pPr>
        <w:pStyle w:val="ListParagraph"/>
        <w:numPr>
          <w:ilvl w:val="0"/>
          <w:numId w:val="6"/>
        </w:numPr>
        <w:bidi/>
        <w:spacing w:line="276" w:lineRule="auto"/>
        <w:ind w:right="720"/>
        <w:jc w:val="both"/>
        <w:rPr>
          <w:rFonts w:ascii="Arial" w:eastAsia="Tw Cen MT Condensed Extra Bold" w:hAnsi="Arial" w:hint="default"/>
          <w:sz w:val="28"/>
          <w:szCs w:val="28"/>
          <w:highlight w:val="yellow"/>
          <w:rtl/>
          <w:lang w:val="ar-SA"/>
        </w:rPr>
      </w:pPr>
      <w:ins w:id="2245" w:author="sana souai" w:date="2024-05-08T12:27:00Z">
        <w:r w:rsidRPr="00F24DCE">
          <w:rPr>
            <w:rFonts w:asciiTheme="minorHAnsi" w:eastAsia="Tw Cen MT Condensed Extra Bold" w:hAnsiTheme="minorHAnsi" w:cs="Times New Roman"/>
            <w:sz w:val="28"/>
            <w:szCs w:val="28"/>
            <w:highlight w:val="yellow"/>
            <w:rtl/>
            <w:lang w:val="ar-SA"/>
          </w:rPr>
          <w:t>العنصر النسائي له الأولوية في الدعم والتشجيع للترشح لهذه المناصب</w:t>
        </w:r>
        <w:r w:rsidRPr="00F24DCE">
          <w:rPr>
            <w:rFonts w:asciiTheme="minorHAnsi" w:eastAsia="Tw Cen MT Condensed Extra Bold" w:hAnsiTheme="minorHAnsi" w:cstheme="minorHAnsi"/>
            <w:sz w:val="28"/>
            <w:szCs w:val="28"/>
            <w:highlight w:val="yellow"/>
            <w:rtl/>
            <w:lang w:val="ar-SA"/>
          </w:rPr>
          <w:t>.</w:t>
        </w:r>
      </w:ins>
    </w:p>
    <w:p w14:paraId="4D4E6C3E" w14:textId="77777777" w:rsidR="00144F72" w:rsidRPr="00B61730" w:rsidRDefault="00144F72" w:rsidP="00144F72">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61B6FDF6" w14:textId="3CF6AB8A" w:rsidR="00F06E44" w:rsidRPr="00B61730" w:rsidRDefault="00F06E44" w:rsidP="00B61730">
      <w:pPr>
        <w:pStyle w:val="ListParagraph"/>
        <w:bidi/>
        <w:spacing w:line="276" w:lineRule="auto"/>
        <w:ind w:left="502" w:right="720"/>
        <w:jc w:val="both"/>
        <w:rPr>
          <w:rFonts w:ascii="Arial" w:eastAsia="Tw Cen MT Condensed Extra Bold" w:hAnsi="Arial" w:hint="default"/>
          <w:sz w:val="28"/>
          <w:szCs w:val="28"/>
          <w:rtl/>
          <w:lang w:val="ar-SA"/>
        </w:rPr>
      </w:pPr>
    </w:p>
    <w:p w14:paraId="4439B93B" w14:textId="055EFCEA"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del w:id="2246" w:author="Khalid Al Awadi" w:date="2024-05-15T19:27:00Z">
        <w:r w:rsidDel="00E047C7">
          <w:rPr>
            <w:rFonts w:eastAsia="Arial Unicode MS" w:hint="cs"/>
            <w:b/>
            <w:bCs/>
            <w:sz w:val="32"/>
            <w:szCs w:val="32"/>
            <w:rtl/>
            <w:lang w:val="ar-SA"/>
          </w:rPr>
          <w:delText>تاسعاً</w:delText>
        </w:r>
      </w:del>
      <w:ins w:id="2247" w:author="Khalid Al Awadi" w:date="2024-05-15T19:27:00Z">
        <w:r w:rsidR="00E047C7">
          <w:rPr>
            <w:rFonts w:eastAsia="Arial Unicode MS" w:hint="cs"/>
            <w:b/>
            <w:bCs/>
            <w:sz w:val="32"/>
            <w:szCs w:val="32"/>
            <w:rtl/>
            <w:lang w:val="ar-SA"/>
          </w:rPr>
          <w:t>عاشراً</w:t>
        </w:r>
      </w:ins>
      <w:r w:rsidR="001F3FDF" w:rsidRPr="00B61730">
        <w:rPr>
          <w:rFonts w:eastAsia="Arial Unicode MS"/>
          <w:b/>
          <w:bCs/>
          <w:sz w:val="32"/>
          <w:szCs w:val="32"/>
          <w:rtl/>
          <w:lang w:val="ar-SA"/>
        </w:rPr>
        <w:t>: محضر الاجتماع</w:t>
      </w:r>
    </w:p>
    <w:p w14:paraId="7583F7BA" w14:textId="7120F302"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تقوم </w:t>
      </w:r>
      <w:ins w:id="2248" w:author="haider hassan - Iraq" w:date="2024-05-11T16:33:00Z">
        <w:r w:rsidR="00FF3444" w:rsidRPr="00FF3444">
          <w:rPr>
            <w:rFonts w:asciiTheme="majorBidi" w:eastAsia="Tw Cen MT Condensed Extra Bold" w:hAnsiTheme="majorBidi" w:cstheme="majorBidi"/>
            <w:sz w:val="28"/>
            <w:szCs w:val="28"/>
            <w:highlight w:val="blue"/>
            <w:rtl/>
            <w:lang w:val="ar-SA"/>
          </w:rPr>
          <w:t>السكرتارية</w:t>
        </w:r>
      </w:ins>
      <w:r w:rsidR="00FF3444">
        <w:rPr>
          <w:rFonts w:asciiTheme="majorBidi" w:eastAsia="Tw Cen MT Condensed Extra Bold" w:hAnsiTheme="majorBidi" w:cstheme="majorBidi"/>
          <w:sz w:val="28"/>
          <w:szCs w:val="28"/>
          <w:rtl/>
          <w:lang w:val="ar-SA"/>
        </w:rPr>
        <w:t xml:space="preserve"> </w:t>
      </w:r>
      <w:r w:rsidR="00F24DCE" w:rsidRPr="00F24DCE">
        <w:rPr>
          <w:rFonts w:asciiTheme="majorBidi" w:eastAsia="Tw Cen MT Condensed Extra Bold" w:hAnsiTheme="majorBidi" w:cstheme="majorBidi"/>
          <w:sz w:val="28"/>
          <w:szCs w:val="28"/>
          <w:highlight w:val="yellow"/>
          <w:rtl/>
          <w:lang w:val="ar-SA"/>
        </w:rPr>
        <w:t>سكرتارية الفريق</w:t>
      </w:r>
      <w:r w:rsidR="00F24DCE">
        <w:rPr>
          <w:rFonts w:asciiTheme="majorBidi" w:eastAsia="Tw Cen MT Condensed Extra Bold" w:hAnsiTheme="majorBidi" w:cstheme="majorBidi"/>
          <w:sz w:val="28"/>
          <w:szCs w:val="28"/>
          <w:rtl/>
          <w:lang w:val="ar-SA"/>
        </w:rPr>
        <w:t xml:space="preserve"> </w:t>
      </w:r>
      <w:r w:rsidR="00FF3444">
        <w:rPr>
          <w:rFonts w:asciiTheme="majorBidi" w:eastAsia="Tw Cen MT Condensed Extra Bold" w:hAnsiTheme="majorBidi" w:cstheme="majorBidi"/>
          <w:sz w:val="28"/>
          <w:szCs w:val="28"/>
          <w:rtl/>
          <w:lang w:val="ar-SA"/>
        </w:rPr>
        <w:t xml:space="preserve"> </w:t>
      </w:r>
      <w:r w:rsidRPr="00FF3444">
        <w:rPr>
          <w:rFonts w:ascii="Arial" w:eastAsia="Tw Cen MT Condensed Extra Bold" w:hAnsi="Arial" w:hint="default"/>
          <w:sz w:val="28"/>
          <w:szCs w:val="28"/>
          <w:highlight w:val="lightGray"/>
          <w:rtl/>
          <w:lang w:val="ar-SA"/>
        </w:rPr>
        <w:t>الأمانة العامة بجامعة الدول العربية</w:t>
      </w:r>
      <w:r w:rsidRPr="00B61730">
        <w:rPr>
          <w:rFonts w:ascii="Arial" w:eastAsia="Tw Cen MT Condensed Extra Bold" w:hAnsi="Arial" w:hint="default"/>
          <w:sz w:val="28"/>
          <w:szCs w:val="28"/>
          <w:rtl/>
          <w:lang w:val="ar-SA"/>
        </w:rPr>
        <w:t xml:space="preserve"> بتعميم المسودة النهائية لمحضر الاجتماع على الإدارات العربية خلال فترة لا تتجاوز أسبوعين من تاريخ انتهاء الاجتماع.</w:t>
      </w:r>
    </w:p>
    <w:p w14:paraId="62C39EF8" w14:textId="77777777"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تقوم الإدارات العربية بإرسال ملاحظاتها / تعديلاتها على مسودة المحضر خلال فترة لا تتجاوز 5 أيام عمل من تاريخ استلامها لمسودة المحضر ولا يتم قبول أية ملاحظات /تعديلات بعد انتهاء الفترة المحددة آنفا.</w:t>
      </w:r>
    </w:p>
    <w:p w14:paraId="05B66870" w14:textId="73B817AF"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 xml:space="preserve">لا يسمح بإجراء أية إضافات أو تعديلات جوهرية على مسودة محضر الاجتماع بعد انتهاء الاجتماع باستثناء التعديلات </w:t>
      </w:r>
      <w:r w:rsidR="00C1130A" w:rsidRPr="00B61730">
        <w:rPr>
          <w:rFonts w:ascii="Arial" w:eastAsia="Tw Cen MT Condensed Extra Bold" w:hAnsi="Arial"/>
          <w:sz w:val="28"/>
          <w:szCs w:val="28"/>
          <w:rtl/>
          <w:lang w:val="ar-SA"/>
        </w:rPr>
        <w:t>الصياغة</w:t>
      </w:r>
      <w:r w:rsidRPr="00B61730">
        <w:rPr>
          <w:rFonts w:ascii="Arial" w:eastAsia="Tw Cen MT Condensed Extra Bold" w:hAnsi="Arial" w:hint="default"/>
          <w:sz w:val="28"/>
          <w:szCs w:val="28"/>
          <w:rtl/>
          <w:lang w:val="ar-SA"/>
        </w:rPr>
        <w:t xml:space="preserve"> فقط.</w:t>
      </w:r>
    </w:p>
    <w:p w14:paraId="41D14A15" w14:textId="4D509B64" w:rsidR="00F06E44" w:rsidRPr="00B61730"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lastRenderedPageBreak/>
        <w:t xml:space="preserve">تقوم </w:t>
      </w:r>
      <w:ins w:id="2249" w:author="haider hassan - Iraq" w:date="2024-05-11T16:33:00Z">
        <w:r w:rsidR="00FF3444" w:rsidRPr="00FF3444">
          <w:rPr>
            <w:rFonts w:asciiTheme="majorBidi" w:eastAsia="Tw Cen MT Condensed Extra Bold" w:hAnsiTheme="majorBidi" w:cstheme="majorBidi"/>
            <w:sz w:val="28"/>
            <w:szCs w:val="28"/>
            <w:highlight w:val="blue"/>
            <w:rtl/>
            <w:lang w:val="ar-SA"/>
          </w:rPr>
          <w:t>السكرتارية</w:t>
        </w:r>
      </w:ins>
      <w:r w:rsidR="00FF3444">
        <w:rPr>
          <w:rFonts w:asciiTheme="majorBidi" w:eastAsia="Tw Cen MT Condensed Extra Bold" w:hAnsiTheme="majorBidi" w:cstheme="majorBidi"/>
          <w:sz w:val="28"/>
          <w:szCs w:val="28"/>
          <w:rtl/>
          <w:lang w:val="ar-SA"/>
        </w:rPr>
        <w:t xml:space="preserve">  </w:t>
      </w:r>
      <w:r w:rsidRPr="00FF3444">
        <w:rPr>
          <w:rFonts w:ascii="Arial" w:eastAsia="Tw Cen MT Condensed Extra Bold" w:hAnsi="Arial" w:hint="default"/>
          <w:sz w:val="28"/>
          <w:szCs w:val="28"/>
          <w:highlight w:val="lightGray"/>
          <w:rtl/>
          <w:lang w:val="ar-SA"/>
        </w:rPr>
        <w:t>الأمانة العامة بجامعة الدول العربية</w:t>
      </w:r>
      <w:r w:rsidRPr="00B61730">
        <w:rPr>
          <w:rFonts w:ascii="Arial" w:eastAsia="Tw Cen MT Condensed Extra Bold" w:hAnsi="Arial" w:hint="default"/>
          <w:sz w:val="28"/>
          <w:szCs w:val="28"/>
          <w:rtl/>
          <w:lang w:val="ar-SA"/>
        </w:rPr>
        <w:t xml:space="preserve"> وبالتنسيق مع رئيس الفريق بوضع محضر الاجتماع في صورته النهائية وتعميمه على الإدارات العربية خلال فترة لا تتجاوز </w:t>
      </w:r>
      <w:r w:rsidR="00E7176E" w:rsidRPr="00B61730">
        <w:rPr>
          <w:rFonts w:ascii="Arial" w:eastAsia="Tw Cen MT Condensed Extra Bold" w:hAnsi="Arial" w:hint="default"/>
          <w:sz w:val="28"/>
          <w:szCs w:val="28"/>
          <w:rtl/>
          <w:lang w:val="ar-SA"/>
        </w:rPr>
        <w:t xml:space="preserve">أربعة </w:t>
      </w:r>
      <w:r w:rsidRPr="00B61730">
        <w:rPr>
          <w:rFonts w:ascii="Arial" w:eastAsia="Tw Cen MT Condensed Extra Bold" w:hAnsi="Arial" w:hint="default"/>
          <w:sz w:val="28"/>
          <w:szCs w:val="28"/>
          <w:rtl/>
          <w:lang w:val="ar-SA"/>
        </w:rPr>
        <w:t>اسابيع من تاريخ انتهاء الاجتماع.</w:t>
      </w:r>
    </w:p>
    <w:p w14:paraId="1513E6B7" w14:textId="77777777" w:rsidR="00F06E44" w:rsidRPr="00B61730" w:rsidRDefault="00F06E44" w:rsidP="00B61730">
      <w:pPr>
        <w:pStyle w:val="Body"/>
        <w:bidi/>
        <w:jc w:val="both"/>
        <w:rPr>
          <w:rFonts w:eastAsia="Times New Roman"/>
          <w:sz w:val="28"/>
          <w:szCs w:val="28"/>
          <w:rtl/>
          <w:lang w:val="ar-SA"/>
        </w:rPr>
      </w:pPr>
    </w:p>
    <w:p w14:paraId="3786C137" w14:textId="07BD90C7" w:rsidR="00F06E44" w:rsidRPr="00B61730" w:rsidRDefault="00236875" w:rsidP="00236875">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del w:id="2250" w:author="Khalid Al Awadi" w:date="2024-05-15T19:27:00Z">
        <w:r w:rsidDel="00E047C7">
          <w:rPr>
            <w:rFonts w:eastAsia="Arial Unicode MS" w:hint="cs"/>
            <w:b/>
            <w:bCs/>
            <w:sz w:val="32"/>
            <w:szCs w:val="32"/>
            <w:rtl/>
            <w:lang w:val="ar-SA"/>
          </w:rPr>
          <w:delText>عاشراً</w:delText>
        </w:r>
      </w:del>
      <w:ins w:id="2251" w:author="Khalid Al Awadi" w:date="2024-05-15T19:27:00Z">
        <w:r w:rsidR="00E047C7">
          <w:rPr>
            <w:rFonts w:eastAsia="Arial Unicode MS" w:hint="cs"/>
            <w:b/>
            <w:bCs/>
            <w:sz w:val="32"/>
            <w:szCs w:val="32"/>
            <w:rtl/>
            <w:lang w:val="ar-SA"/>
          </w:rPr>
          <w:t>الحادي عشر</w:t>
        </w:r>
      </w:ins>
      <w:r w:rsidR="001F3FDF" w:rsidRPr="00B61730">
        <w:rPr>
          <w:rFonts w:eastAsia="Arial Unicode MS"/>
          <w:b/>
          <w:bCs/>
          <w:sz w:val="32"/>
          <w:szCs w:val="32"/>
          <w:rtl/>
          <w:lang w:val="ar-SA"/>
        </w:rPr>
        <w:t>: الوسائل الإلكترونية</w:t>
      </w:r>
    </w:p>
    <w:p w14:paraId="47AF2070" w14:textId="77777777" w:rsidR="00F06E44" w:rsidRPr="00B61730" w:rsidRDefault="00F06E44" w:rsidP="00B61730">
      <w:pPr>
        <w:pStyle w:val="Body"/>
        <w:bidi/>
        <w:jc w:val="both"/>
        <w:rPr>
          <w:rFonts w:eastAsia="Times New Roman"/>
          <w:sz w:val="28"/>
          <w:szCs w:val="28"/>
          <w:rtl/>
          <w:lang w:val="ar-SA"/>
        </w:rPr>
      </w:pPr>
    </w:p>
    <w:p w14:paraId="7E9A6D46" w14:textId="77777777" w:rsidR="00F24DCE" w:rsidRPr="00F24DCE" w:rsidRDefault="00F24DCE">
      <w:pPr>
        <w:bidi/>
        <w:spacing w:line="276" w:lineRule="auto"/>
        <w:ind w:right="720"/>
        <w:jc w:val="both"/>
        <w:rPr>
          <w:rFonts w:ascii="Arial" w:eastAsia="Tw Cen MT Condensed Extra Bold" w:hAnsi="Arial"/>
          <w:sz w:val="28"/>
          <w:szCs w:val="28"/>
          <w:highlight w:val="yellow"/>
          <w:rtl/>
          <w:lang w:val="ar-SA"/>
          <w:rPrChange w:id="2252" w:author="sana souai" w:date="2024-05-08T12:29:00Z">
            <w:rPr>
              <w:rFonts w:hint="default"/>
              <w:rtl/>
              <w:lang w:val="ar-SA"/>
            </w:rPr>
          </w:rPrChange>
        </w:rPr>
        <w:pPrChange w:id="2253" w:author="sana souai" w:date="2024-05-08T12:33:00Z">
          <w:pPr>
            <w:pStyle w:val="ListParagraph"/>
            <w:numPr>
              <w:numId w:val="6"/>
            </w:numPr>
            <w:bidi/>
            <w:spacing w:line="276" w:lineRule="auto"/>
            <w:ind w:left="502" w:right="720" w:hanging="360"/>
            <w:jc w:val="both"/>
          </w:pPr>
        </w:pPrChange>
      </w:pPr>
      <w:ins w:id="2254" w:author="sana souai" w:date="2024-05-08T12:31:00Z">
        <w:r w:rsidRPr="00F24DCE">
          <w:rPr>
            <w:rFonts w:ascii="Arial" w:eastAsia="Tw Cen MT Condensed Extra Bold" w:hAnsi="Arial" w:hint="cs"/>
            <w:sz w:val="28"/>
            <w:szCs w:val="28"/>
            <w:highlight w:val="yellow"/>
            <w:rtl/>
            <w:lang w:val="ar-SA"/>
          </w:rPr>
          <w:t xml:space="preserve">تشرف </w:t>
        </w:r>
        <w:r w:rsidRPr="00F24DCE">
          <w:rPr>
            <w:rFonts w:asciiTheme="minorHAnsi" w:eastAsia="Times New Roman" w:hAnsiTheme="minorHAnsi"/>
            <w:sz w:val="30"/>
            <w:szCs w:val="30"/>
            <w:highlight w:val="yellow"/>
            <w:bdr w:val="none" w:sz="0" w:space="0" w:color="auto"/>
            <w:rtl/>
            <w:lang w:bidi="ar-TN"/>
          </w:rPr>
          <w:t>سكرتارية</w:t>
        </w:r>
        <w:r w:rsidRPr="00F24DCE">
          <w:rPr>
            <w:rFonts w:asciiTheme="minorHAnsi" w:eastAsia="Times New Roman" w:hAnsiTheme="minorHAnsi" w:hint="cs"/>
            <w:sz w:val="30"/>
            <w:szCs w:val="30"/>
            <w:highlight w:val="yellow"/>
            <w:bdr w:val="none" w:sz="0" w:space="0" w:color="auto"/>
            <w:rtl/>
            <w:lang w:bidi="ar-TN"/>
          </w:rPr>
          <w:t xml:space="preserve"> الفريق </w:t>
        </w:r>
        <w:r w:rsidRPr="00F24DCE">
          <w:rPr>
            <w:rFonts w:ascii="Arial" w:hAnsi="Arial"/>
            <w:sz w:val="28"/>
            <w:szCs w:val="28"/>
            <w:highlight w:val="yellow"/>
            <w:rtl/>
            <w:lang w:val="ar-SA"/>
          </w:rPr>
          <w:t xml:space="preserve"> </w:t>
        </w:r>
        <w:r w:rsidRPr="00F24DCE">
          <w:rPr>
            <w:rFonts w:ascii="Arial" w:hAnsi="Arial" w:hint="cs"/>
            <w:sz w:val="28"/>
            <w:szCs w:val="28"/>
            <w:highlight w:val="yellow"/>
            <w:rtl/>
            <w:lang w:val="ar-SA"/>
          </w:rPr>
          <w:t xml:space="preserve">العربي على تحيين المعطيات المنشورة ضمن </w:t>
        </w:r>
      </w:ins>
      <w:ins w:id="2255" w:author="sana souai" w:date="2024-05-08T12:29:00Z">
        <w:r w:rsidRPr="00F24DCE">
          <w:rPr>
            <w:rFonts w:ascii="Arial" w:eastAsia="Tw Cen MT Condensed Extra Bold" w:hAnsi="Arial" w:hint="cs"/>
            <w:sz w:val="28"/>
            <w:szCs w:val="28"/>
            <w:highlight w:val="yellow"/>
            <w:rtl/>
            <w:lang w:val="ar-SA"/>
            <w:rPrChange w:id="2256" w:author="sana souai" w:date="2024-05-08T12:29:00Z">
              <w:rPr>
                <w:rFonts w:asciiTheme="minorHAnsi" w:eastAsiaTheme="minorHAnsi" w:hAnsiTheme="minorHAnsi"/>
                <w:rtl/>
                <w:lang w:val="fr-FR" w:bidi="ar-TN"/>
              </w:rPr>
            </w:rPrChange>
          </w:rPr>
          <w:t>موقع</w:t>
        </w:r>
        <w:r w:rsidRPr="00F24DCE">
          <w:rPr>
            <w:rFonts w:ascii="Arial" w:eastAsia="Tw Cen MT Condensed Extra Bold" w:hAnsi="Arial"/>
            <w:sz w:val="28"/>
            <w:szCs w:val="28"/>
            <w:highlight w:val="yellow"/>
            <w:rtl/>
            <w:lang w:val="ar-SA"/>
            <w:rPrChange w:id="2257" w:author="sana souai" w:date="2024-05-08T12:29:00Z">
              <w:rPr>
                <w:rFonts w:asciiTheme="minorHAnsi" w:eastAsiaTheme="minorHAnsi" w:hAnsiTheme="minorHAnsi"/>
                <w:rtl/>
                <w:lang w:val="fr-FR" w:bidi="ar-TN"/>
              </w:rPr>
            </w:rPrChange>
          </w:rPr>
          <w:t xml:space="preserve"> </w:t>
        </w:r>
        <w:r w:rsidRPr="00F24DCE">
          <w:rPr>
            <w:rFonts w:ascii="Arial" w:eastAsia="Tw Cen MT Condensed Extra Bold" w:hAnsi="Arial" w:hint="cs"/>
            <w:sz w:val="28"/>
            <w:szCs w:val="28"/>
            <w:highlight w:val="yellow"/>
            <w:rtl/>
            <w:lang w:val="ar-SA"/>
            <w:rPrChange w:id="2258" w:author="sana souai" w:date="2024-05-08T12:29:00Z">
              <w:rPr>
                <w:rFonts w:asciiTheme="minorHAnsi" w:eastAsiaTheme="minorHAnsi" w:hAnsiTheme="minorHAnsi" w:cs="Sakkal Majalla"/>
                <w:sz w:val="28"/>
                <w:szCs w:val="28"/>
                <w:rtl/>
                <w:lang w:val="fr-FR" w:bidi="ar-TN"/>
              </w:rPr>
            </w:rPrChange>
          </w:rPr>
          <w:t>الواب</w:t>
        </w:r>
        <w:r w:rsidRPr="00F24DCE">
          <w:rPr>
            <w:rFonts w:ascii="Arial" w:eastAsia="Tw Cen MT Condensed Extra Bold" w:hAnsi="Arial"/>
            <w:sz w:val="28"/>
            <w:szCs w:val="28"/>
            <w:highlight w:val="yellow"/>
            <w:rtl/>
            <w:lang w:val="ar-SA"/>
            <w:rPrChange w:id="2259" w:author="sana souai" w:date="2024-05-08T12:29:00Z">
              <w:rPr>
                <w:rFonts w:asciiTheme="minorHAnsi" w:eastAsiaTheme="minorHAnsi" w:hAnsiTheme="minorHAnsi"/>
                <w:rtl/>
                <w:lang w:val="fr-FR" w:bidi="ar-TN"/>
              </w:rPr>
            </w:rPrChange>
          </w:rPr>
          <w:t xml:space="preserve"> </w:t>
        </w:r>
      </w:ins>
      <w:ins w:id="2260" w:author="sana souai" w:date="2024-05-08T12:30:00Z">
        <w:r w:rsidRPr="00F24DCE">
          <w:rPr>
            <w:rFonts w:ascii="Arial" w:eastAsia="Tw Cen MT Condensed Extra Bold" w:hAnsi="Arial" w:hint="cs"/>
            <w:sz w:val="28"/>
            <w:szCs w:val="28"/>
            <w:highlight w:val="yellow"/>
            <w:rtl/>
            <w:lang w:val="ar-SA"/>
          </w:rPr>
          <w:t>ال</w:t>
        </w:r>
      </w:ins>
      <w:ins w:id="2261" w:author="sana souai" w:date="2024-05-08T12:29:00Z">
        <w:r w:rsidRPr="00F24DCE">
          <w:rPr>
            <w:rFonts w:ascii="Arial" w:eastAsia="Tw Cen MT Condensed Extra Bold" w:hAnsi="Arial" w:hint="cs"/>
            <w:sz w:val="28"/>
            <w:szCs w:val="28"/>
            <w:highlight w:val="yellow"/>
            <w:rtl/>
            <w:lang w:val="ar-SA"/>
            <w:rPrChange w:id="2262" w:author="sana souai" w:date="2024-05-08T12:29:00Z">
              <w:rPr>
                <w:rFonts w:asciiTheme="minorHAnsi" w:eastAsiaTheme="minorHAnsi" w:hAnsiTheme="minorHAnsi"/>
                <w:rtl/>
                <w:lang w:val="fr-FR" w:bidi="ar-TN"/>
              </w:rPr>
            </w:rPrChange>
          </w:rPr>
          <w:t>خاص</w:t>
        </w:r>
        <w:r w:rsidRPr="00F24DCE">
          <w:rPr>
            <w:rFonts w:ascii="Arial" w:eastAsia="Tw Cen MT Condensed Extra Bold" w:hAnsi="Arial"/>
            <w:sz w:val="28"/>
            <w:szCs w:val="28"/>
            <w:highlight w:val="yellow"/>
            <w:rtl/>
            <w:lang w:val="ar-SA"/>
            <w:rPrChange w:id="2263" w:author="sana souai" w:date="2024-05-08T12:29:00Z">
              <w:rPr>
                <w:rFonts w:asciiTheme="minorHAnsi" w:eastAsiaTheme="minorHAnsi" w:hAnsiTheme="minorHAnsi"/>
                <w:rtl/>
                <w:lang w:val="fr-FR" w:bidi="ar-TN"/>
              </w:rPr>
            </w:rPrChange>
          </w:rPr>
          <w:t xml:space="preserve"> </w:t>
        </w:r>
      </w:ins>
      <w:del w:id="2264" w:author="sana souai" w:date="2024-05-08T12:29:00Z">
        <w:r w:rsidRPr="00F24DCE" w:rsidDel="004C4C05">
          <w:rPr>
            <w:rFonts w:ascii="Arial" w:eastAsia="Tw Cen MT Condensed Extra Bold" w:hAnsi="Arial" w:hint="eastAsia"/>
            <w:sz w:val="28"/>
            <w:szCs w:val="28"/>
            <w:highlight w:val="yellow"/>
            <w:rtl/>
            <w:lang w:val="ar-SA"/>
            <w:rPrChange w:id="2265" w:author="sana souai" w:date="2024-05-08T12:29:00Z">
              <w:rPr>
                <w:rFonts w:hint="eastAsia"/>
                <w:rtl/>
                <w:lang w:val="ar-SA"/>
              </w:rPr>
            </w:rPrChange>
          </w:rPr>
          <w:delText>الاستعانة</w:delText>
        </w:r>
        <w:r w:rsidRPr="00F24DCE" w:rsidDel="004C4C05">
          <w:rPr>
            <w:rFonts w:ascii="Arial" w:eastAsia="Tw Cen MT Condensed Extra Bold" w:hAnsi="Arial"/>
            <w:sz w:val="28"/>
            <w:szCs w:val="28"/>
            <w:highlight w:val="yellow"/>
            <w:rtl/>
            <w:lang w:val="ar-SA"/>
            <w:rPrChange w:id="2266"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2267" w:author="sana souai" w:date="2024-05-08T12:29:00Z">
              <w:rPr>
                <w:rFonts w:hint="eastAsia"/>
                <w:rtl/>
                <w:lang w:val="ar-SA"/>
              </w:rPr>
            </w:rPrChange>
          </w:rPr>
          <w:delText>بالموقع</w:delText>
        </w:r>
        <w:r w:rsidRPr="00F24DCE" w:rsidDel="004C4C05">
          <w:rPr>
            <w:rFonts w:ascii="Arial" w:eastAsia="Tw Cen MT Condensed Extra Bold" w:hAnsi="Arial"/>
            <w:sz w:val="28"/>
            <w:szCs w:val="28"/>
            <w:highlight w:val="yellow"/>
            <w:rtl/>
            <w:lang w:val="ar-SA"/>
            <w:rPrChange w:id="2268"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2269" w:author="sana souai" w:date="2024-05-08T12:29:00Z">
              <w:rPr>
                <w:rFonts w:hint="eastAsia"/>
                <w:rtl/>
                <w:lang w:val="ar-SA"/>
              </w:rPr>
            </w:rPrChange>
          </w:rPr>
          <w:delText>الإلكتروني</w:delText>
        </w:r>
        <w:r w:rsidRPr="00F24DCE" w:rsidDel="004C4C05">
          <w:rPr>
            <w:rFonts w:ascii="Arial" w:eastAsia="Tw Cen MT Condensed Extra Bold" w:hAnsi="Arial"/>
            <w:sz w:val="28"/>
            <w:szCs w:val="28"/>
            <w:highlight w:val="yellow"/>
            <w:rtl/>
            <w:lang w:val="ar-SA"/>
            <w:rPrChange w:id="2270" w:author="sana souai" w:date="2024-05-08T12:29:00Z">
              <w:rPr>
                <w:rtl/>
                <w:lang w:val="ar-SA"/>
              </w:rPr>
            </w:rPrChange>
          </w:rPr>
          <w:delText xml:space="preserve"> </w:delText>
        </w:r>
      </w:del>
      <w:del w:id="2271" w:author="sana souai" w:date="2024-05-08T12:30:00Z">
        <w:r w:rsidRPr="00F24DCE" w:rsidDel="004C4C05">
          <w:rPr>
            <w:rFonts w:ascii="Arial" w:eastAsia="Tw Cen MT Condensed Extra Bold" w:hAnsi="Arial" w:hint="eastAsia"/>
            <w:sz w:val="28"/>
            <w:szCs w:val="28"/>
            <w:highlight w:val="yellow"/>
            <w:rtl/>
            <w:lang w:val="ar-SA"/>
            <w:rPrChange w:id="2272" w:author="sana souai" w:date="2024-05-08T12:29:00Z">
              <w:rPr>
                <w:rFonts w:hint="eastAsia"/>
                <w:rtl/>
                <w:lang w:val="ar-SA"/>
              </w:rPr>
            </w:rPrChange>
          </w:rPr>
          <w:delText>الخاص</w:delText>
        </w:r>
        <w:r w:rsidRPr="00F24DCE" w:rsidDel="004C4C05">
          <w:rPr>
            <w:rFonts w:ascii="Arial" w:eastAsia="Tw Cen MT Condensed Extra Bold" w:hAnsi="Arial"/>
            <w:sz w:val="28"/>
            <w:szCs w:val="28"/>
            <w:highlight w:val="yellow"/>
            <w:rtl/>
            <w:lang w:val="ar-SA"/>
            <w:rPrChange w:id="2273" w:author="sana souai" w:date="2024-05-08T12:29:00Z">
              <w:rPr>
                <w:rtl/>
                <w:lang w:val="ar-SA"/>
              </w:rPr>
            </w:rPrChange>
          </w:rPr>
          <w:delText xml:space="preserve"> </w:delText>
        </w:r>
      </w:del>
      <w:r w:rsidRPr="00F24DCE">
        <w:rPr>
          <w:rFonts w:ascii="Arial" w:eastAsia="Tw Cen MT Condensed Extra Bold" w:hAnsi="Arial" w:hint="eastAsia"/>
          <w:sz w:val="28"/>
          <w:szCs w:val="28"/>
          <w:highlight w:val="yellow"/>
          <w:rtl/>
          <w:lang w:val="ar-SA"/>
          <w:rPrChange w:id="2274" w:author="sana souai" w:date="2024-05-08T12:29:00Z">
            <w:rPr>
              <w:rFonts w:hint="eastAsia"/>
              <w:rtl/>
              <w:lang w:val="ar-SA"/>
            </w:rPr>
          </w:rPrChange>
        </w:rPr>
        <w:t>بفريق</w:t>
      </w:r>
      <w:r w:rsidRPr="00F24DCE">
        <w:rPr>
          <w:rFonts w:ascii="Arial" w:eastAsia="Tw Cen MT Condensed Extra Bold" w:hAnsi="Arial"/>
          <w:sz w:val="28"/>
          <w:szCs w:val="28"/>
          <w:highlight w:val="yellow"/>
          <w:rtl/>
          <w:lang w:val="ar-SA"/>
          <w:rPrChange w:id="2275"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2276" w:author="sana souai" w:date="2024-05-08T12:29:00Z">
            <w:rPr>
              <w:rFonts w:hint="eastAsia"/>
              <w:rtl/>
              <w:lang w:val="ar-SA"/>
            </w:rPr>
          </w:rPrChange>
        </w:rPr>
        <w:t>العمل</w:t>
      </w:r>
      <w:r w:rsidRPr="00F24DCE">
        <w:rPr>
          <w:rFonts w:ascii="Arial" w:eastAsia="Tw Cen MT Condensed Extra Bold" w:hAnsi="Arial"/>
          <w:sz w:val="28"/>
          <w:szCs w:val="28"/>
          <w:highlight w:val="yellow"/>
          <w:rtl/>
          <w:lang w:val="ar-SA"/>
          <w:rPrChange w:id="2277"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2278" w:author="sana souai" w:date="2024-05-08T12:29:00Z">
            <w:rPr>
              <w:rFonts w:hint="eastAsia"/>
              <w:rtl/>
              <w:lang w:val="ar-SA"/>
            </w:rPr>
          </w:rPrChange>
        </w:rPr>
        <w:t>العربي</w:t>
      </w:r>
      <w:r w:rsidRPr="00F24DCE">
        <w:rPr>
          <w:rFonts w:ascii="Arial" w:eastAsia="Tw Cen MT Condensed Extra Bold" w:hAnsi="Arial"/>
          <w:sz w:val="28"/>
          <w:szCs w:val="28"/>
          <w:highlight w:val="yellow"/>
          <w:rtl/>
          <w:lang w:val="ar-SA"/>
          <w:rPrChange w:id="2279"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2280" w:author="sana souai" w:date="2024-05-08T12:29:00Z">
            <w:rPr>
              <w:rFonts w:hint="eastAsia"/>
              <w:rtl/>
              <w:lang w:val="ar-SA"/>
            </w:rPr>
          </w:rPrChange>
        </w:rPr>
        <w:t>الدائم</w:t>
      </w:r>
      <w:r w:rsidRPr="00F24DCE">
        <w:rPr>
          <w:rFonts w:ascii="Arial" w:eastAsia="Tw Cen MT Condensed Extra Bold" w:hAnsi="Arial"/>
          <w:sz w:val="28"/>
          <w:szCs w:val="28"/>
          <w:highlight w:val="yellow"/>
          <w:rtl/>
          <w:lang w:val="ar-SA"/>
          <w:rPrChange w:id="2281"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2282" w:author="sana souai" w:date="2024-05-08T12:29:00Z">
            <w:rPr>
              <w:rFonts w:hint="eastAsia"/>
              <w:rtl/>
              <w:lang w:val="ar-SA"/>
            </w:rPr>
          </w:rPrChange>
        </w:rPr>
        <w:t>للطيف</w:t>
      </w:r>
      <w:r w:rsidRPr="00F24DCE">
        <w:rPr>
          <w:rFonts w:ascii="Arial" w:eastAsia="Tw Cen MT Condensed Extra Bold" w:hAnsi="Arial"/>
          <w:sz w:val="28"/>
          <w:szCs w:val="28"/>
          <w:highlight w:val="yellow"/>
          <w:rtl/>
          <w:lang w:val="ar-SA"/>
          <w:rPrChange w:id="2283"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2284" w:author="sana souai" w:date="2024-05-08T12:29:00Z">
            <w:rPr>
              <w:rFonts w:hint="eastAsia"/>
              <w:rtl/>
              <w:lang w:val="ar-SA"/>
            </w:rPr>
          </w:rPrChange>
        </w:rPr>
        <w:t>الترددي</w:t>
      </w:r>
      <w:r w:rsidRPr="00F24DCE">
        <w:rPr>
          <w:rFonts w:ascii="Arial" w:eastAsia="Tw Cen MT Condensed Extra Bold" w:hAnsi="Arial"/>
          <w:sz w:val="28"/>
          <w:szCs w:val="28"/>
          <w:highlight w:val="yellow"/>
          <w:rtl/>
          <w:lang w:val="ar-SA"/>
          <w:rPrChange w:id="2285" w:author="sana souai" w:date="2024-05-08T12:29:00Z">
            <w:rPr>
              <w:rtl/>
              <w:lang w:val="ar-SA"/>
            </w:rPr>
          </w:rPrChange>
        </w:rPr>
        <w:t xml:space="preserve"> </w:t>
      </w:r>
      <w:r w:rsidRPr="00F24DCE">
        <w:rPr>
          <w:rFonts w:ascii="Arial" w:eastAsia="Tw Cen MT Condensed Extra Bold" w:hAnsi="Arial" w:hint="eastAsia"/>
          <w:sz w:val="28"/>
          <w:szCs w:val="28"/>
          <w:highlight w:val="yellow"/>
          <w:rtl/>
          <w:lang w:val="ar-SA"/>
          <w:rPrChange w:id="2286" w:author="sana souai" w:date="2024-05-08T12:29:00Z">
            <w:rPr>
              <w:rFonts w:hint="eastAsia"/>
              <w:rtl/>
              <w:lang w:val="ar-SA"/>
            </w:rPr>
          </w:rPrChange>
        </w:rPr>
        <w:t>بهدف</w:t>
      </w:r>
      <w:del w:id="2287" w:author="sana souai" w:date="2024-05-08T12:33:00Z">
        <w:r w:rsidRPr="00F24DCE" w:rsidDel="004C4C05">
          <w:rPr>
            <w:rFonts w:ascii="Arial" w:eastAsia="Tw Cen MT Condensed Extra Bold" w:hAnsi="Arial"/>
            <w:sz w:val="28"/>
            <w:szCs w:val="28"/>
            <w:highlight w:val="yellow"/>
            <w:rtl/>
            <w:lang w:val="ar-SA"/>
            <w:rPrChange w:id="2288"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2289" w:author="sana souai" w:date="2024-05-08T12:29:00Z">
              <w:rPr>
                <w:rFonts w:hint="eastAsia"/>
                <w:rtl/>
                <w:lang w:val="ar-SA"/>
              </w:rPr>
            </w:rPrChange>
          </w:rPr>
          <w:delText>تحقيق</w:delText>
        </w:r>
        <w:r w:rsidRPr="00F24DCE" w:rsidDel="004C4C05">
          <w:rPr>
            <w:rFonts w:ascii="Arial" w:eastAsia="Tw Cen MT Condensed Extra Bold" w:hAnsi="Arial"/>
            <w:sz w:val="28"/>
            <w:szCs w:val="28"/>
            <w:highlight w:val="yellow"/>
            <w:rtl/>
            <w:lang w:val="ar-SA"/>
            <w:rPrChange w:id="2290" w:author="sana souai" w:date="2024-05-08T12:29:00Z">
              <w:rPr>
                <w:rtl/>
                <w:lang w:val="ar-SA"/>
              </w:rPr>
            </w:rPrChange>
          </w:rPr>
          <w:delText xml:space="preserve"> </w:delText>
        </w:r>
        <w:r w:rsidRPr="00F24DCE" w:rsidDel="004C4C05">
          <w:rPr>
            <w:rFonts w:ascii="Arial" w:eastAsia="Tw Cen MT Condensed Extra Bold" w:hAnsi="Arial" w:hint="eastAsia"/>
            <w:sz w:val="28"/>
            <w:szCs w:val="28"/>
            <w:highlight w:val="yellow"/>
            <w:rtl/>
            <w:lang w:val="ar-SA"/>
            <w:rPrChange w:id="2291" w:author="sana souai" w:date="2024-05-08T12:29:00Z">
              <w:rPr>
                <w:rFonts w:hint="eastAsia"/>
                <w:rtl/>
                <w:lang w:val="ar-SA"/>
              </w:rPr>
            </w:rPrChange>
          </w:rPr>
          <w:delText>الآتي</w:delText>
        </w:r>
      </w:del>
      <w:r w:rsidRPr="00F24DCE">
        <w:rPr>
          <w:rFonts w:ascii="Arial" w:eastAsia="Tw Cen MT Condensed Extra Bold" w:hAnsi="Arial"/>
          <w:sz w:val="28"/>
          <w:szCs w:val="28"/>
          <w:highlight w:val="yellow"/>
          <w:rtl/>
          <w:lang w:val="ar-SA"/>
          <w:rPrChange w:id="2292" w:author="sana souai" w:date="2024-05-08T12:29:00Z">
            <w:rPr>
              <w:rtl/>
              <w:lang w:val="ar-SA"/>
            </w:rPr>
          </w:rPrChange>
        </w:rPr>
        <w:t>:</w:t>
      </w:r>
    </w:p>
    <w:p w14:paraId="055F0E65" w14:textId="77777777" w:rsidR="00F24DCE" w:rsidRPr="00F24DCE" w:rsidRDefault="00F24DCE" w:rsidP="00F24DCE">
      <w:pPr>
        <w:pStyle w:val="ListParagraph"/>
        <w:numPr>
          <w:ilvl w:val="0"/>
          <w:numId w:val="6"/>
        </w:numPr>
        <w:bidi/>
        <w:ind w:right="720"/>
        <w:jc w:val="both"/>
        <w:rPr>
          <w:ins w:id="2293" w:author="sana souai" w:date="2024-05-08T12:33:00Z"/>
          <w:rFonts w:ascii="Arial" w:eastAsia="Tw Cen MT Condensed Extra Bold" w:hAnsi="Arial" w:hint="default"/>
          <w:sz w:val="28"/>
          <w:szCs w:val="28"/>
          <w:highlight w:val="yellow"/>
          <w:rtl/>
          <w:lang w:val="ar-SA"/>
        </w:rPr>
      </w:pPr>
      <w:ins w:id="2294" w:author="sana souai" w:date="2024-05-08T12:32:00Z">
        <w:r w:rsidRPr="00F24DCE">
          <w:rPr>
            <w:rFonts w:ascii="Arial" w:eastAsia="Tw Cen MT Condensed Extra Bold" w:hAnsi="Arial"/>
            <w:sz w:val="28"/>
            <w:szCs w:val="28"/>
            <w:highlight w:val="yellow"/>
            <w:rtl/>
            <w:lang w:val="ar-SA"/>
          </w:rPr>
          <w:t>الإعلان على تواريخ اجتماعات</w:t>
        </w:r>
      </w:ins>
      <w:ins w:id="2295" w:author="sana souai" w:date="2024-05-08T12:33:00Z">
        <w:r w:rsidRPr="00F24DCE">
          <w:rPr>
            <w:rFonts w:ascii="Arial" w:eastAsia="Tw Cen MT Condensed Extra Bold" w:hAnsi="Arial"/>
            <w:sz w:val="28"/>
            <w:szCs w:val="28"/>
            <w:highlight w:val="yellow"/>
            <w:rtl/>
            <w:lang w:val="ar-SA"/>
          </w:rPr>
          <w:t xml:space="preserve"> لجان العمل.</w:t>
        </w:r>
      </w:ins>
    </w:p>
    <w:p w14:paraId="2AB7E4D3" w14:textId="77777777" w:rsidR="00F24DCE" w:rsidRPr="00F24DCE" w:rsidRDefault="00F24DCE" w:rsidP="00F24DCE">
      <w:pPr>
        <w:pStyle w:val="ListParagraph"/>
        <w:numPr>
          <w:ilvl w:val="0"/>
          <w:numId w:val="6"/>
        </w:numPr>
        <w:bidi/>
        <w:ind w:right="720"/>
        <w:jc w:val="both"/>
        <w:rPr>
          <w:ins w:id="2296" w:author="sana souai" w:date="2024-05-08T12:32:00Z"/>
          <w:rFonts w:ascii="Arial" w:eastAsia="Tw Cen MT Condensed Extra Bold" w:hAnsi="Arial" w:hint="default"/>
          <w:sz w:val="28"/>
          <w:szCs w:val="28"/>
          <w:highlight w:val="yellow"/>
          <w:rtl/>
          <w:lang w:val="ar-SA"/>
        </w:rPr>
      </w:pPr>
      <w:ins w:id="2297" w:author="sana souai" w:date="2024-05-08T12:33:00Z">
        <w:r w:rsidRPr="00F24DCE">
          <w:rPr>
            <w:rFonts w:ascii="Arial" w:eastAsia="Tw Cen MT Condensed Extra Bold" w:hAnsi="Arial"/>
            <w:sz w:val="28"/>
            <w:szCs w:val="28"/>
            <w:highlight w:val="yellow"/>
            <w:rtl/>
            <w:lang w:val="ar-SA"/>
          </w:rPr>
          <w:t>اعتماد كلمة عبور خاصة بكل إدارة للوصول إلى الوثائق والمعلومات الموضوعة على المنصة وذلك لتجنب استخدام البريد الإلكتروني لتبادل الوثائق المتعلقة بالاجتماعات.</w:t>
        </w:r>
      </w:ins>
    </w:p>
    <w:p w14:paraId="410BD941" w14:textId="77777777" w:rsidR="00F24DCE" w:rsidRDefault="00F24DCE"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p>
    <w:p w14:paraId="247C5124" w14:textId="555BE277" w:rsidR="00F06E44" w:rsidRPr="00F24DCE" w:rsidRDefault="001F3FDF" w:rsidP="00F24DCE">
      <w:pPr>
        <w:pStyle w:val="ListParagraph"/>
        <w:numPr>
          <w:ilvl w:val="0"/>
          <w:numId w:val="6"/>
        </w:numPr>
        <w:bidi/>
        <w:spacing w:line="276" w:lineRule="auto"/>
        <w:ind w:right="720"/>
        <w:jc w:val="both"/>
        <w:rPr>
          <w:rFonts w:ascii="Arial" w:eastAsia="Tw Cen MT Condensed Extra Bold" w:hAnsi="Arial" w:hint="default"/>
          <w:sz w:val="28"/>
          <w:szCs w:val="28"/>
          <w:highlight w:val="lightGray"/>
          <w:rtl/>
          <w:lang w:val="ar-SA"/>
        </w:rPr>
      </w:pPr>
      <w:r w:rsidRPr="00F24DCE">
        <w:rPr>
          <w:rFonts w:ascii="Arial" w:eastAsia="Tw Cen MT Condensed Extra Bold" w:hAnsi="Arial" w:hint="default"/>
          <w:sz w:val="28"/>
          <w:szCs w:val="28"/>
          <w:highlight w:val="lightGray"/>
          <w:rtl/>
          <w:lang w:val="ar-SA"/>
        </w:rPr>
        <w:t xml:space="preserve">الاستعانة بالموقع الإلكتروني الخاص بفريق العمل العربي الدائم للطيف الترددي </w:t>
      </w:r>
      <w:r w:rsidR="00B1118D" w:rsidRPr="00F24DCE">
        <w:rPr>
          <w:rFonts w:ascii="Arial" w:eastAsia="Tw Cen MT Condensed Extra Bold" w:hAnsi="Arial" w:hint="default"/>
          <w:sz w:val="28"/>
          <w:szCs w:val="28"/>
          <w:highlight w:val="lightGray"/>
          <w:rtl/>
          <w:lang w:val="ar-SA"/>
        </w:rPr>
        <w:t>بهدف</w:t>
      </w:r>
      <w:r w:rsidRPr="00F24DCE">
        <w:rPr>
          <w:rFonts w:ascii="Arial" w:eastAsia="Tw Cen MT Condensed Extra Bold" w:hAnsi="Arial" w:hint="default"/>
          <w:sz w:val="28"/>
          <w:szCs w:val="28"/>
          <w:highlight w:val="lightGray"/>
          <w:rtl/>
          <w:lang w:val="ar-SA"/>
        </w:rPr>
        <w:t xml:space="preserve"> تحقيق الآتي:</w:t>
      </w:r>
    </w:p>
    <w:p w14:paraId="50418D7F" w14:textId="232C75EA" w:rsidR="00F06E44" w:rsidRPr="00B61730" w:rsidRDefault="001F3FDF" w:rsidP="00A6320B">
      <w:pPr>
        <w:pStyle w:val="ListParagraph"/>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تجنب استخدام الوسائط الورقية</w:t>
      </w:r>
      <w:r w:rsidR="003B4DE9" w:rsidRPr="00B61730">
        <w:rPr>
          <w:rFonts w:ascii="Arial" w:eastAsia="Tw Cen MT Condensed Extra Bold" w:hAnsi="Arial"/>
          <w:sz w:val="28"/>
          <w:szCs w:val="28"/>
          <w:rtl/>
          <w:lang w:val="ar-SA"/>
        </w:rPr>
        <w:t>.</w:t>
      </w:r>
    </w:p>
    <w:p w14:paraId="7DDE1C8C" w14:textId="77777777" w:rsidR="00F06E44" w:rsidRPr="00B61730" w:rsidRDefault="001F3FDF" w:rsidP="00A6320B">
      <w:pPr>
        <w:pStyle w:val="ListParagraph"/>
        <w:numPr>
          <w:ilvl w:val="0"/>
          <w:numId w:val="24"/>
        </w:numPr>
        <w:bidi/>
        <w:ind w:right="720"/>
        <w:jc w:val="both"/>
        <w:rPr>
          <w:rFonts w:ascii="Arial" w:eastAsia="Tw Cen MT Condensed Extra Bold" w:hAnsi="Arial" w:hint="default"/>
          <w:sz w:val="28"/>
          <w:szCs w:val="28"/>
          <w:rtl/>
          <w:lang w:val="ar-SA"/>
        </w:rPr>
      </w:pPr>
      <w:r w:rsidRPr="00B61730">
        <w:rPr>
          <w:rFonts w:ascii="Arial" w:eastAsia="Tw Cen MT Condensed Extra Bold" w:hAnsi="Arial" w:hint="default"/>
          <w:sz w:val="28"/>
          <w:szCs w:val="28"/>
          <w:rtl/>
          <w:lang w:val="ar-SA"/>
        </w:rPr>
        <w:t>تمكين مجموعات العمل من تداول أوراق العمل في الموقع الإلكتروني بحيث يسهل على أعضاء الفريق الاطلاع عليها.</w:t>
      </w:r>
    </w:p>
    <w:p w14:paraId="4CFA17C7" w14:textId="4480BCA5" w:rsidR="00F06E44" w:rsidRDefault="001F3FDF" w:rsidP="00A6320B">
      <w:pPr>
        <w:pStyle w:val="ListParagraph"/>
        <w:numPr>
          <w:ilvl w:val="0"/>
          <w:numId w:val="24"/>
        </w:numPr>
        <w:bidi/>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توفير سحابة إلكترونية لجميع أوراق عمل الفريق تمكن أعضاء الفريق من الاطلاع على محاضر وأوراق عمل اجتماعات الفريق.</w:t>
      </w:r>
    </w:p>
    <w:p w14:paraId="226ED9BF" w14:textId="77777777" w:rsidR="00F24DCE" w:rsidRPr="00F24DCE" w:rsidRDefault="00F24DCE" w:rsidP="00F24DCE">
      <w:pPr>
        <w:pStyle w:val="ListParagraph"/>
        <w:numPr>
          <w:ilvl w:val="0"/>
          <w:numId w:val="24"/>
        </w:numPr>
        <w:bidi/>
        <w:ind w:right="720"/>
        <w:jc w:val="both"/>
        <w:rPr>
          <w:ins w:id="2298" w:author="sana souai" w:date="2024-05-08T12:34:00Z"/>
          <w:rFonts w:ascii="Arial" w:eastAsia="Tw Cen MT Condensed Extra Bold" w:hAnsi="Arial" w:hint="default"/>
          <w:sz w:val="28"/>
          <w:szCs w:val="28"/>
          <w:highlight w:val="yellow"/>
          <w:rtl/>
          <w:lang w:val="ar-SA"/>
        </w:rPr>
      </w:pPr>
      <w:ins w:id="2299" w:author="sana souai" w:date="2024-05-08T12:34:00Z">
        <w:r w:rsidRPr="00F24DCE">
          <w:rPr>
            <w:rFonts w:ascii="Arial" w:eastAsia="Tw Cen MT Condensed Extra Bold" w:hAnsi="Arial"/>
            <w:sz w:val="28"/>
            <w:szCs w:val="28"/>
            <w:highlight w:val="yellow"/>
            <w:rtl/>
            <w:lang w:val="ar-SA"/>
          </w:rPr>
          <w:t>سرعة النفاذ إلى المعلومة ومواكبة مختلف المستجدات التقنية للفريق العربي.</w:t>
        </w:r>
      </w:ins>
    </w:p>
    <w:p w14:paraId="11A43368" w14:textId="77777777" w:rsidR="00F24DCE" w:rsidRPr="00F24DCE" w:rsidRDefault="00F24DCE" w:rsidP="00F24DCE">
      <w:pPr>
        <w:pStyle w:val="ListParagraph"/>
        <w:numPr>
          <w:ilvl w:val="0"/>
          <w:numId w:val="24"/>
        </w:numPr>
        <w:bidi/>
        <w:ind w:right="720"/>
        <w:jc w:val="both"/>
        <w:rPr>
          <w:rFonts w:ascii="Arial" w:eastAsia="Tw Cen MT Condensed Extra Bold" w:hAnsi="Arial" w:hint="default"/>
          <w:sz w:val="28"/>
          <w:szCs w:val="28"/>
          <w:highlight w:val="yellow"/>
          <w:rtl/>
          <w:lang w:val="ar-SA"/>
        </w:rPr>
      </w:pPr>
      <w:ins w:id="2300" w:author="sana souai" w:date="2024-05-08T12:34:00Z">
        <w:r w:rsidRPr="00F24DCE">
          <w:rPr>
            <w:rFonts w:ascii="Arial" w:eastAsia="Tw Cen MT Condensed Extra Bold" w:hAnsi="Arial"/>
            <w:sz w:val="28"/>
            <w:szCs w:val="28"/>
            <w:highlight w:val="yellow"/>
            <w:rtl/>
            <w:lang w:val="ar-SA"/>
          </w:rPr>
          <w:t>تعزيز مبد</w:t>
        </w:r>
      </w:ins>
      <w:ins w:id="2301" w:author="sana souai" w:date="2024-05-08T12:35:00Z">
        <w:r w:rsidRPr="00F24DCE">
          <w:rPr>
            <w:rFonts w:ascii="Arial" w:eastAsia="Tw Cen MT Condensed Extra Bold" w:hAnsi="Arial"/>
            <w:sz w:val="28"/>
            <w:szCs w:val="28"/>
            <w:highlight w:val="yellow"/>
            <w:rtl/>
            <w:lang w:val="ar-SA"/>
          </w:rPr>
          <w:t>أ</w:t>
        </w:r>
        <w:r w:rsidRPr="00F24DCE">
          <w:rPr>
            <w:rFonts w:asciiTheme="minorHAnsi" w:eastAsiaTheme="minorHAnsi" w:hAnsiTheme="minorHAnsi" w:cstheme="minorHAnsi"/>
            <w:sz w:val="28"/>
            <w:szCs w:val="28"/>
            <w:highlight w:val="yellow"/>
            <w:rtl/>
            <w:lang w:val="fr-FR" w:bidi="ar-TN"/>
          </w:rPr>
          <w:t xml:space="preserve"> </w:t>
        </w:r>
        <w:r w:rsidRPr="00F24DCE">
          <w:rPr>
            <w:rFonts w:asciiTheme="minorHAnsi" w:eastAsiaTheme="minorHAnsi" w:hAnsiTheme="minorHAnsi" w:cs="Times New Roman"/>
            <w:sz w:val="28"/>
            <w:szCs w:val="28"/>
            <w:highlight w:val="yellow"/>
            <w:rtl/>
            <w:lang w:val="fr-FR" w:bidi="ar-TN"/>
          </w:rPr>
          <w:t>الشفافية وسهولة التشاور والعمل بين الإدارات العربية</w:t>
        </w:r>
        <w:r w:rsidRPr="00F24DCE">
          <w:rPr>
            <w:rFonts w:asciiTheme="minorHAnsi" w:eastAsiaTheme="minorHAnsi" w:hAnsiTheme="minorHAnsi" w:cstheme="minorHAnsi"/>
            <w:sz w:val="28"/>
            <w:szCs w:val="28"/>
            <w:highlight w:val="yellow"/>
            <w:rtl/>
            <w:lang w:val="fr-FR" w:bidi="ar-TN"/>
          </w:rPr>
          <w:t>.</w:t>
        </w:r>
      </w:ins>
    </w:p>
    <w:p w14:paraId="19D1D897" w14:textId="77777777" w:rsidR="00F24DCE" w:rsidRPr="00B61730" w:rsidRDefault="00F24DCE" w:rsidP="00F24DCE">
      <w:pPr>
        <w:pStyle w:val="ListParagraph"/>
        <w:numPr>
          <w:ilvl w:val="0"/>
          <w:numId w:val="24"/>
        </w:numPr>
        <w:bidi/>
        <w:ind w:right="720"/>
        <w:jc w:val="both"/>
        <w:rPr>
          <w:rFonts w:ascii="Arial" w:eastAsia="Tw Cen MT Condensed Extra Bold" w:hAnsi="Arial" w:hint="default"/>
          <w:sz w:val="28"/>
          <w:szCs w:val="28"/>
          <w:rtl/>
          <w:lang w:val="ar-SA"/>
        </w:rPr>
      </w:pPr>
    </w:p>
    <w:p w14:paraId="316EFCF1" w14:textId="4694076F" w:rsidR="00F06E44" w:rsidRDefault="001F3FDF" w:rsidP="00A6320B">
      <w:pPr>
        <w:pStyle w:val="ListParagraph"/>
        <w:numPr>
          <w:ilvl w:val="0"/>
          <w:numId w:val="6"/>
        </w:numPr>
        <w:bidi/>
        <w:spacing w:line="276" w:lineRule="auto"/>
        <w:ind w:right="720"/>
        <w:jc w:val="both"/>
        <w:rPr>
          <w:rFonts w:ascii="Arial" w:eastAsia="Tw Cen MT Condensed Extra Bold" w:hAnsi="Arial" w:hint="default"/>
          <w:sz w:val="28"/>
          <w:szCs w:val="28"/>
          <w:lang w:val="ar-SA"/>
        </w:rPr>
      </w:pPr>
      <w:r w:rsidRPr="00B61730">
        <w:rPr>
          <w:rFonts w:ascii="Arial" w:eastAsia="Tw Cen MT Condensed Extra Bold" w:hAnsi="Arial" w:hint="default"/>
          <w:sz w:val="28"/>
          <w:szCs w:val="28"/>
          <w:rtl/>
          <w:lang w:val="ar-SA"/>
        </w:rPr>
        <w:t xml:space="preserve">تقوم الأمانة العامة بجامعة الدول العربية بتفعيل وسائل العمل الإلكترونية من خلال تحميل وثائق عمل الاجتماع على الشبكة المعلوماتية وقصر استخدام الوسائط الورقية على أعضاء </w:t>
      </w:r>
      <w:r w:rsidRPr="00A6320B">
        <w:rPr>
          <w:rFonts w:ascii="Arial" w:eastAsia="Tw Cen MT Condensed Extra Bold" w:hAnsi="Arial" w:hint="default"/>
          <w:sz w:val="28"/>
          <w:szCs w:val="28"/>
          <w:rtl/>
          <w:lang w:val="ar-SA"/>
        </w:rPr>
        <w:t>لجنة التوجيه ورؤساء الوفود فقط.</w:t>
      </w:r>
    </w:p>
    <w:p w14:paraId="61E71779" w14:textId="3D2A5F56" w:rsidR="00FF3444" w:rsidRPr="00FF3444" w:rsidRDefault="00FF3444" w:rsidP="00FF3444">
      <w:pPr>
        <w:pStyle w:val="ListParagraph"/>
        <w:numPr>
          <w:ilvl w:val="0"/>
          <w:numId w:val="6"/>
        </w:numPr>
        <w:bidi/>
        <w:jc w:val="both"/>
        <w:rPr>
          <w:rFonts w:ascii="Arial" w:eastAsia="Tw Cen MT Condensed Extra Bold" w:hAnsi="Arial" w:hint="default"/>
          <w:sz w:val="28"/>
          <w:szCs w:val="28"/>
          <w:highlight w:val="blue"/>
          <w:rtl/>
          <w:lang w:val="ar-SA"/>
        </w:rPr>
      </w:pPr>
      <w:r w:rsidRPr="00FF3444">
        <w:rPr>
          <w:rFonts w:ascii="Arial" w:eastAsia="Tw Cen MT Condensed Extra Bold" w:hAnsi="Arial"/>
          <w:sz w:val="28"/>
          <w:szCs w:val="28"/>
          <w:highlight w:val="blue"/>
          <w:rtl/>
          <w:lang w:val="ar-SA"/>
        </w:rPr>
        <w:t>استحداث موقع الكتروني خاص بفرق العمل العربي الدائم للطيف الترددي يكون بإشراف السكرتارية لتوفير الوثائق والمعلومات المتعلقة باجتماعات الفريق ومجموعات العمل والفرق المصغرة في كل وقت وبصفة متاحة للجميع مما يعزز الشفافية والوصول الى الوثائق والمعلومات وسهولة التشاور والعمل بين الإدارات العربية.</w:t>
      </w:r>
    </w:p>
    <w:p w14:paraId="37EDFFAC" w14:textId="77777777" w:rsidR="00FF3444" w:rsidRPr="00A6320B" w:rsidRDefault="00FF3444" w:rsidP="00FF3444">
      <w:pPr>
        <w:pStyle w:val="ListParagraph"/>
        <w:numPr>
          <w:ilvl w:val="0"/>
          <w:numId w:val="6"/>
        </w:numPr>
        <w:bidi/>
        <w:spacing w:line="276" w:lineRule="auto"/>
        <w:ind w:right="720"/>
        <w:jc w:val="both"/>
        <w:rPr>
          <w:rFonts w:ascii="Arial" w:eastAsia="Tw Cen MT Condensed Extra Bold" w:hAnsi="Arial" w:hint="default"/>
          <w:sz w:val="28"/>
          <w:szCs w:val="28"/>
          <w:rtl/>
          <w:lang w:val="ar-SA"/>
        </w:rPr>
      </w:pPr>
    </w:p>
    <w:p w14:paraId="09EA869E" w14:textId="32179124" w:rsidR="00F06E44" w:rsidRPr="00A6320B" w:rsidRDefault="00F06E44" w:rsidP="00B61730">
      <w:pPr>
        <w:pStyle w:val="Body"/>
        <w:bidi/>
        <w:jc w:val="both"/>
        <w:rPr>
          <w:rFonts w:eastAsia="Times New Roman"/>
          <w:sz w:val="28"/>
          <w:szCs w:val="28"/>
          <w:rtl/>
          <w:lang w:val="ar-SA"/>
        </w:rPr>
      </w:pPr>
    </w:p>
    <w:p w14:paraId="716C926E" w14:textId="2E14D459" w:rsidR="0074528D" w:rsidRPr="00A6320B" w:rsidRDefault="0074528D" w:rsidP="0074528D">
      <w:pPr>
        <w:pStyle w:val="Body"/>
        <w:pBdr>
          <w:top w:val="single" w:sz="4" w:space="0" w:color="000000"/>
          <w:left w:val="single" w:sz="4" w:space="0" w:color="000000"/>
          <w:bottom w:val="single" w:sz="4" w:space="0" w:color="000000"/>
          <w:right w:val="single" w:sz="4" w:space="0" w:color="000000"/>
        </w:pBdr>
        <w:shd w:val="clear" w:color="auto" w:fill="EEECE1"/>
        <w:bidi/>
        <w:jc w:val="both"/>
        <w:rPr>
          <w:rFonts w:eastAsia="Arial Unicode MS"/>
          <w:b/>
          <w:bCs/>
          <w:sz w:val="32"/>
          <w:szCs w:val="32"/>
          <w:rtl/>
          <w:lang w:val="ar-SA"/>
        </w:rPr>
      </w:pPr>
      <w:del w:id="2302" w:author="Khalid Al Awadi" w:date="2024-05-15T19:27:00Z">
        <w:r w:rsidRPr="00A6320B" w:rsidDel="00E047C7">
          <w:rPr>
            <w:rFonts w:eastAsia="Arial Unicode MS" w:hint="cs"/>
            <w:b/>
            <w:bCs/>
            <w:sz w:val="32"/>
            <w:szCs w:val="32"/>
            <w:rtl/>
            <w:lang w:val="ar-SA"/>
          </w:rPr>
          <w:delText>الحادي</w:delText>
        </w:r>
        <w:r w:rsidRPr="00A6320B" w:rsidDel="00E047C7">
          <w:rPr>
            <w:rFonts w:eastAsia="Arial Unicode MS"/>
            <w:b/>
            <w:bCs/>
            <w:sz w:val="32"/>
            <w:szCs w:val="32"/>
            <w:rtl/>
            <w:lang w:val="ar-SA"/>
          </w:rPr>
          <w:delText xml:space="preserve"> </w:delText>
        </w:r>
      </w:del>
      <w:ins w:id="2303" w:author="Khalid Al Awadi" w:date="2024-05-15T19:27:00Z">
        <w:r w:rsidR="00E047C7">
          <w:rPr>
            <w:rFonts w:eastAsia="Arial Unicode MS" w:hint="cs"/>
            <w:b/>
            <w:bCs/>
            <w:sz w:val="32"/>
            <w:szCs w:val="32"/>
            <w:rtl/>
            <w:lang w:val="ar-SA"/>
          </w:rPr>
          <w:t>الثاني</w:t>
        </w:r>
        <w:r w:rsidR="00E047C7" w:rsidRPr="00A6320B">
          <w:rPr>
            <w:rFonts w:eastAsia="Arial Unicode MS"/>
            <w:b/>
            <w:bCs/>
            <w:sz w:val="32"/>
            <w:szCs w:val="32"/>
            <w:rtl/>
            <w:lang w:val="ar-SA"/>
          </w:rPr>
          <w:t xml:space="preserve"> </w:t>
        </w:r>
      </w:ins>
      <w:r w:rsidRPr="00A6320B">
        <w:rPr>
          <w:rFonts w:eastAsia="Arial Unicode MS" w:hint="cs"/>
          <w:b/>
          <w:bCs/>
          <w:sz w:val="32"/>
          <w:szCs w:val="32"/>
          <w:rtl/>
          <w:lang w:val="ar-SA"/>
        </w:rPr>
        <w:t>عشر</w:t>
      </w:r>
      <w:r w:rsidRPr="00A6320B">
        <w:rPr>
          <w:rFonts w:eastAsia="Arial Unicode MS"/>
          <w:b/>
          <w:bCs/>
          <w:sz w:val="32"/>
          <w:szCs w:val="32"/>
          <w:rtl/>
          <w:lang w:val="ar-SA"/>
        </w:rPr>
        <w:t xml:space="preserve">: </w:t>
      </w:r>
      <w:r w:rsidRPr="00A6320B">
        <w:rPr>
          <w:rFonts w:eastAsia="Arial Unicode MS" w:hint="cs"/>
          <w:b/>
          <w:bCs/>
          <w:sz w:val="32"/>
          <w:szCs w:val="32"/>
          <w:rtl/>
          <w:lang w:val="ar-SA"/>
        </w:rPr>
        <w:t>تعديل</w:t>
      </w:r>
      <w:r w:rsidRPr="00A6320B">
        <w:rPr>
          <w:rFonts w:eastAsia="Arial Unicode MS"/>
          <w:b/>
          <w:bCs/>
          <w:sz w:val="32"/>
          <w:szCs w:val="32"/>
          <w:rtl/>
          <w:lang w:val="ar-SA"/>
        </w:rPr>
        <w:t xml:space="preserve"> </w:t>
      </w:r>
      <w:r w:rsidRPr="00A6320B">
        <w:rPr>
          <w:rFonts w:eastAsia="Arial Unicode MS" w:hint="cs"/>
          <w:b/>
          <w:bCs/>
          <w:sz w:val="32"/>
          <w:szCs w:val="32"/>
          <w:rtl/>
          <w:lang w:val="ar-SA"/>
        </w:rPr>
        <w:t>الآلية</w:t>
      </w:r>
      <w:r w:rsidR="00FF3444">
        <w:rPr>
          <w:rFonts w:eastAsia="Arial Unicode MS" w:hint="cs"/>
          <w:b/>
          <w:bCs/>
          <w:sz w:val="32"/>
          <w:szCs w:val="32"/>
          <w:rtl/>
          <w:lang w:val="ar-SA"/>
        </w:rPr>
        <w:t xml:space="preserve"> </w:t>
      </w:r>
      <w:ins w:id="2304" w:author="haider hassan - Iraq" w:date="2024-05-07T22:52:00Z">
        <w:r w:rsidR="00FF3444" w:rsidRPr="00FF3444">
          <w:rPr>
            <w:rFonts w:asciiTheme="majorBidi" w:eastAsia="Arial Unicode MS" w:hAnsiTheme="majorBidi" w:cstheme="majorBidi"/>
            <w:b/>
            <w:bCs/>
            <w:sz w:val="28"/>
            <w:szCs w:val="28"/>
            <w:highlight w:val="blue"/>
            <w:rtl/>
            <w:lang w:val="ar-SA"/>
          </w:rPr>
          <w:t>تعديل النظام الداخلي</w:t>
        </w:r>
      </w:ins>
      <w:r w:rsidR="00FF3444" w:rsidRPr="00FF3444">
        <w:rPr>
          <w:rFonts w:asciiTheme="majorBidi" w:eastAsia="Arial Unicode MS" w:hAnsiTheme="majorBidi" w:cstheme="majorBidi"/>
          <w:b/>
          <w:bCs/>
          <w:sz w:val="28"/>
          <w:szCs w:val="28"/>
          <w:highlight w:val="blue"/>
          <w:rtl/>
          <w:lang w:val="ar-SA"/>
        </w:rPr>
        <w:t xml:space="preserve"> </w:t>
      </w:r>
      <w:ins w:id="2305" w:author="haider hassan - Iraq" w:date="2024-05-11T16:39:00Z">
        <w:r w:rsidR="00FF3444" w:rsidRPr="00FF3444">
          <w:rPr>
            <w:rFonts w:asciiTheme="majorBidi" w:eastAsia="Arial Unicode MS" w:hAnsiTheme="majorBidi" w:cstheme="majorBidi"/>
            <w:b/>
            <w:bCs/>
            <w:sz w:val="28"/>
            <w:szCs w:val="28"/>
            <w:highlight w:val="blue"/>
            <w:rtl/>
            <w:lang w:val="ar-SA"/>
          </w:rPr>
          <w:t>والية العمل</w:t>
        </w:r>
      </w:ins>
    </w:p>
    <w:p w14:paraId="4D27ED6A" w14:textId="7A8CE09C" w:rsidR="0074528D" w:rsidRPr="00A6320B" w:rsidRDefault="0074528D" w:rsidP="0074528D">
      <w:pPr>
        <w:pStyle w:val="Body"/>
        <w:bidi/>
        <w:jc w:val="both"/>
        <w:rPr>
          <w:rFonts w:eastAsia="Times New Roman"/>
          <w:sz w:val="28"/>
          <w:szCs w:val="28"/>
          <w:rtl/>
          <w:lang w:val="ar-SA"/>
        </w:rPr>
      </w:pPr>
    </w:p>
    <w:p w14:paraId="537966B2" w14:textId="1E10B1A8" w:rsidR="0074528D" w:rsidRPr="00A6320B" w:rsidRDefault="0074528D" w:rsidP="00A6320B">
      <w:pPr>
        <w:pStyle w:val="ListParagraph"/>
        <w:numPr>
          <w:ilvl w:val="0"/>
          <w:numId w:val="6"/>
        </w:numPr>
        <w:tabs>
          <w:tab w:val="right" w:pos="1334"/>
        </w:tabs>
        <w:bidi/>
        <w:spacing w:line="276" w:lineRule="auto"/>
        <w:ind w:right="720"/>
        <w:jc w:val="both"/>
        <w:rPr>
          <w:rFonts w:eastAsia="Tw Cen MT Condensed Extra Bold" w:cs="Arial Unicode MS" w:hint="default"/>
          <w:sz w:val="28"/>
          <w:szCs w:val="28"/>
          <w:rtl/>
          <w:lang w:val="ar-SA"/>
        </w:rPr>
      </w:pPr>
      <w:r w:rsidRPr="00A6320B">
        <w:rPr>
          <w:rFonts w:ascii="Arial" w:eastAsia="Tw Cen MT Condensed Extra Bold" w:hAnsi="Arial"/>
          <w:sz w:val="28"/>
          <w:szCs w:val="28"/>
          <w:rtl/>
          <w:lang w:val="ar-SA"/>
        </w:rPr>
        <w:t>تقوم</w:t>
      </w:r>
      <w:r w:rsidRPr="00A6320B">
        <w:rPr>
          <w:rFonts w:ascii="Arial" w:eastAsia="Tw Cen MT Condensed Extra Bold" w:hAnsi="Arial" w:hint="default"/>
          <w:sz w:val="28"/>
          <w:szCs w:val="28"/>
          <w:rtl/>
          <w:lang w:val="ar-SA"/>
        </w:rPr>
        <w:t xml:space="preserve"> الإدارات العربية بتقديم مقترحاتها لتعديل </w:t>
      </w:r>
      <w:r w:rsidRPr="00A6320B">
        <w:rPr>
          <w:rFonts w:ascii="Arial" w:eastAsia="Tw Cen MT Condensed Extra Bold" w:hAnsi="Arial"/>
          <w:sz w:val="28"/>
          <w:szCs w:val="28"/>
          <w:rtl/>
          <w:lang w:val="ar-SA"/>
        </w:rPr>
        <w:t>الآلية</w:t>
      </w:r>
      <w:r w:rsidRPr="00A6320B">
        <w:rPr>
          <w:rFonts w:ascii="Arial" w:eastAsia="Tw Cen MT Condensed Extra Bold" w:hAnsi="Arial" w:hint="default"/>
          <w:sz w:val="28"/>
          <w:szCs w:val="28"/>
          <w:rtl/>
          <w:lang w:val="ar-SA"/>
        </w:rPr>
        <w:t xml:space="preserve"> خلال </w:t>
      </w:r>
      <w:r w:rsidR="00877114" w:rsidRPr="00A6320B">
        <w:rPr>
          <w:rFonts w:ascii="Arial" w:eastAsia="Tw Cen MT Condensed Extra Bold" w:hAnsi="Arial"/>
          <w:sz w:val="28"/>
          <w:szCs w:val="28"/>
          <w:rtl/>
          <w:lang w:val="ar-SA"/>
        </w:rPr>
        <w:t>الاجتماع الأول ل</w:t>
      </w:r>
      <w:r w:rsidRPr="00A6320B">
        <w:rPr>
          <w:rFonts w:ascii="Arial" w:eastAsia="Tw Cen MT Condensed Extra Bold" w:hAnsi="Arial"/>
          <w:sz w:val="28"/>
          <w:szCs w:val="28"/>
          <w:rtl/>
          <w:lang w:val="ar-SA"/>
        </w:rPr>
        <w:t>لفريق</w:t>
      </w:r>
      <w:r w:rsidRPr="00A6320B">
        <w:rPr>
          <w:rFonts w:ascii="Arial" w:eastAsia="Tw Cen MT Condensed Extra Bold" w:hAnsi="Arial" w:hint="default"/>
          <w:sz w:val="28"/>
          <w:szCs w:val="28"/>
          <w:rtl/>
          <w:lang w:val="ar-SA"/>
        </w:rPr>
        <w:t xml:space="preserve"> في </w:t>
      </w:r>
      <w:r w:rsidR="00762C60" w:rsidRPr="00A6320B">
        <w:rPr>
          <w:rFonts w:ascii="Arial" w:eastAsia="Tw Cen MT Condensed Extra Bold" w:hAnsi="Arial"/>
          <w:sz w:val="28"/>
          <w:szCs w:val="28"/>
          <w:rtl/>
          <w:lang w:val="ar-SA"/>
        </w:rPr>
        <w:t>بداية التحضير للمؤتمر</w:t>
      </w:r>
      <w:r w:rsidR="00762C60" w:rsidRPr="00A6320B">
        <w:rPr>
          <w:rFonts w:ascii="Arial" w:eastAsia="Tw Cen MT Condensed Extra Bold" w:hAnsi="Arial"/>
          <w:sz w:val="28"/>
          <w:szCs w:val="28"/>
          <w:rtl/>
          <w:lang w:val="ar-SA" w:bidi="ar-AE"/>
        </w:rPr>
        <w:t>.</w:t>
      </w:r>
    </w:p>
    <w:p w14:paraId="1334C77F" w14:textId="77777777" w:rsidR="00FF3444" w:rsidRPr="00FF3444" w:rsidRDefault="00FF3444" w:rsidP="00FF344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bidi/>
        <w:spacing w:after="160" w:line="360" w:lineRule="auto"/>
        <w:contextualSpacing/>
        <w:jc w:val="both"/>
        <w:rPr>
          <w:rFonts w:asciiTheme="majorBidi" w:hAnsiTheme="majorBidi" w:cstheme="majorBidi" w:hint="eastAsia"/>
          <w:sz w:val="28"/>
          <w:szCs w:val="28"/>
          <w:highlight w:val="blue"/>
          <w:rtl/>
          <w:lang w:val="ar-SA"/>
        </w:rPr>
      </w:pPr>
      <w:ins w:id="2306" w:author="haider hassan - Iraq" w:date="2024-05-07T22:51:00Z">
        <w:r w:rsidRPr="00FF3444">
          <w:rPr>
            <w:rFonts w:asciiTheme="majorBidi" w:hAnsiTheme="majorBidi" w:cstheme="majorBidi"/>
            <w:sz w:val="28"/>
            <w:szCs w:val="28"/>
            <w:highlight w:val="blue"/>
            <w:rtl/>
            <w:lang w:val="ar-SA"/>
          </w:rPr>
          <w:t>يحق لاي ادارة عضو في الفريق العربي تعديل تعديلات على ا</w:t>
        </w:r>
      </w:ins>
      <w:ins w:id="2307" w:author="haider hassan - Iraq" w:date="2024-05-07T22:52:00Z">
        <w:r w:rsidRPr="00FF3444">
          <w:rPr>
            <w:rFonts w:asciiTheme="majorBidi" w:hAnsiTheme="majorBidi" w:cstheme="majorBidi"/>
            <w:sz w:val="28"/>
            <w:szCs w:val="28"/>
            <w:highlight w:val="blue"/>
            <w:rtl/>
            <w:lang w:val="ar-SA"/>
          </w:rPr>
          <w:t>ل</w:t>
        </w:r>
      </w:ins>
      <w:ins w:id="2308" w:author="haider hassan - Iraq" w:date="2024-05-07T22:51:00Z">
        <w:r w:rsidRPr="00FF3444">
          <w:rPr>
            <w:rFonts w:asciiTheme="majorBidi" w:hAnsiTheme="majorBidi" w:cstheme="majorBidi"/>
            <w:sz w:val="28"/>
            <w:szCs w:val="28"/>
            <w:highlight w:val="blue"/>
            <w:rtl/>
            <w:lang w:val="ar-SA"/>
          </w:rPr>
          <w:t xml:space="preserve">نظام الداخلي </w:t>
        </w:r>
      </w:ins>
      <w:ins w:id="2309" w:author="haider hassan - Iraq" w:date="2024-05-07T22:52:00Z">
        <w:r w:rsidRPr="00FF3444">
          <w:rPr>
            <w:rFonts w:asciiTheme="majorBidi" w:hAnsiTheme="majorBidi" w:cstheme="majorBidi"/>
            <w:sz w:val="28"/>
            <w:szCs w:val="28"/>
            <w:highlight w:val="blue"/>
            <w:rtl/>
            <w:lang w:val="ar-SA"/>
          </w:rPr>
          <w:t xml:space="preserve">في الجلسة العامة للاجتماع الاول للفترة الدراسية ويعد المقترح نافذ عند حصوله على اكثر من </w:t>
        </w:r>
      </w:ins>
      <w:ins w:id="2310" w:author="haider hassan - Iraq" w:date="2024-05-07T22:53:00Z">
        <w:r w:rsidRPr="00FF3444">
          <w:rPr>
            <w:rFonts w:asciiTheme="majorBidi" w:hAnsiTheme="majorBidi" w:cstheme="majorBidi"/>
            <w:sz w:val="28"/>
            <w:szCs w:val="28"/>
            <w:highlight w:val="blue"/>
            <w:rtl/>
            <w:lang w:val="ar-SA"/>
          </w:rPr>
          <w:t>50% من المشاركين الحاضرين في الاجتماع</w:t>
        </w:r>
      </w:ins>
      <w:r w:rsidRPr="00FF3444">
        <w:rPr>
          <w:rFonts w:asciiTheme="majorBidi" w:hAnsiTheme="majorBidi" w:cstheme="majorBidi"/>
          <w:sz w:val="28"/>
          <w:szCs w:val="28"/>
          <w:highlight w:val="blue"/>
          <w:rtl/>
          <w:lang w:val="ar-SA"/>
        </w:rPr>
        <w:t>.</w:t>
      </w:r>
    </w:p>
    <w:p w14:paraId="50D15593" w14:textId="77777777" w:rsidR="003B4DE9" w:rsidRPr="00B61730" w:rsidRDefault="003B4DE9" w:rsidP="00B61730">
      <w:pPr>
        <w:pStyle w:val="Body"/>
        <w:bidi/>
        <w:jc w:val="both"/>
        <w:rPr>
          <w:rFonts w:eastAsia="Times New Roman"/>
          <w:sz w:val="28"/>
          <w:szCs w:val="28"/>
          <w:rtl/>
          <w:lang w:val="ar-SA"/>
        </w:rPr>
      </w:pPr>
    </w:p>
    <w:p w14:paraId="490BEB58" w14:textId="15EA6708" w:rsidR="00FF3444" w:rsidRPr="00FF3444" w:rsidRDefault="00FF3444" w:rsidP="00FF3444">
      <w:pPr>
        <w:pStyle w:val="Body"/>
        <w:pBdr>
          <w:top w:val="single" w:sz="4" w:space="1" w:color="auto"/>
          <w:left w:val="single" w:sz="4" w:space="1" w:color="auto"/>
          <w:bottom w:val="single" w:sz="4" w:space="1" w:color="auto"/>
          <w:right w:val="single" w:sz="4" w:space="1" w:color="auto"/>
        </w:pBdr>
        <w:bidi/>
        <w:spacing w:line="360" w:lineRule="auto"/>
        <w:jc w:val="both"/>
        <w:rPr>
          <w:ins w:id="2311" w:author="haider hassan - Iraq" w:date="2024-05-07T22:55:00Z"/>
          <w:rFonts w:asciiTheme="majorBidi" w:eastAsia="Arial Unicode MS" w:hAnsiTheme="majorBidi" w:cstheme="majorBidi" w:hint="eastAsia"/>
          <w:color w:val="002060"/>
          <w:sz w:val="28"/>
          <w:szCs w:val="28"/>
          <w:highlight w:val="blue"/>
          <w:rtl/>
          <w:lang w:val="ar-SA"/>
        </w:rPr>
      </w:pPr>
      <w:ins w:id="2312" w:author="haider hassan - Iraq" w:date="2024-05-07T22:56:00Z">
        <w:del w:id="2313" w:author="Khalid Al Awadi" w:date="2024-05-15T19:27:00Z">
          <w:r w:rsidRPr="00FF3444" w:rsidDel="00E047C7">
            <w:rPr>
              <w:rFonts w:asciiTheme="majorBidi" w:eastAsia="Arial Unicode MS" w:hAnsiTheme="majorBidi" w:cstheme="majorBidi"/>
              <w:b/>
              <w:bCs/>
              <w:sz w:val="28"/>
              <w:szCs w:val="28"/>
              <w:highlight w:val="blue"/>
              <w:rtl/>
              <w:lang w:val="ar-SA"/>
            </w:rPr>
            <w:delText>ثاني</w:delText>
          </w:r>
        </w:del>
      </w:ins>
      <w:ins w:id="2314" w:author="Khalid Al Awadi" w:date="2024-05-15T19:27:00Z">
        <w:r w:rsidR="00E047C7">
          <w:rPr>
            <w:rFonts w:asciiTheme="majorBidi" w:eastAsia="Arial Unicode MS" w:hAnsiTheme="majorBidi" w:cstheme="majorBidi" w:hint="cs"/>
            <w:b/>
            <w:bCs/>
            <w:sz w:val="28"/>
            <w:szCs w:val="28"/>
            <w:highlight w:val="blue"/>
            <w:rtl/>
            <w:lang w:val="ar-SA"/>
          </w:rPr>
          <w:t>الثالث</w:t>
        </w:r>
      </w:ins>
      <w:bookmarkStart w:id="2315" w:name="_GoBack"/>
      <w:bookmarkEnd w:id="2315"/>
      <w:ins w:id="2316" w:author="haider hassan - Iraq" w:date="2024-05-07T22:56:00Z">
        <w:r w:rsidRPr="00FF3444">
          <w:rPr>
            <w:rFonts w:asciiTheme="majorBidi" w:eastAsia="Arial Unicode MS" w:hAnsiTheme="majorBidi" w:cstheme="majorBidi"/>
            <w:b/>
            <w:bCs/>
            <w:sz w:val="28"/>
            <w:szCs w:val="28"/>
            <w:highlight w:val="blue"/>
            <w:rtl/>
            <w:lang w:val="ar-SA"/>
          </w:rPr>
          <w:t xml:space="preserve"> عشر: استضافة الاجتماع</w:t>
        </w:r>
      </w:ins>
    </w:p>
    <w:p w14:paraId="6950600A" w14:textId="77777777" w:rsidR="00FF3444" w:rsidRPr="00FF3444" w:rsidRDefault="00FF3444" w:rsidP="00FF3444">
      <w:pPr>
        <w:bidi/>
        <w:spacing w:after="160" w:line="360" w:lineRule="auto"/>
        <w:rPr>
          <w:rFonts w:asciiTheme="majorBidi" w:hAnsiTheme="majorBidi" w:cstheme="majorBidi" w:hint="eastAsia"/>
          <w:color w:val="000000"/>
          <w:sz w:val="28"/>
          <w:szCs w:val="28"/>
          <w:highlight w:val="blue"/>
          <w:u w:color="000000"/>
          <w:rtl/>
          <w:lang w:val="ar-SA"/>
        </w:rPr>
      </w:pPr>
    </w:p>
    <w:p w14:paraId="4B814E00" w14:textId="77777777" w:rsidR="00FF3444" w:rsidRPr="00FF3444" w:rsidRDefault="00FF3444" w:rsidP="00FF3444">
      <w:pPr>
        <w:bidi/>
        <w:spacing w:after="160" w:line="360" w:lineRule="auto"/>
        <w:rPr>
          <w:ins w:id="2317" w:author="haider hassan - Iraq" w:date="2024-05-07T22:57:00Z"/>
          <w:rFonts w:asciiTheme="majorBidi" w:hAnsiTheme="majorBidi" w:cstheme="majorBidi" w:hint="eastAsia"/>
          <w:color w:val="000000"/>
          <w:sz w:val="28"/>
          <w:szCs w:val="28"/>
          <w:highlight w:val="blue"/>
          <w:u w:color="000000"/>
          <w:rtl/>
          <w:lang w:val="ar-SA"/>
        </w:rPr>
      </w:pPr>
      <w:r w:rsidRPr="00FF3444">
        <w:rPr>
          <w:rFonts w:asciiTheme="majorBidi" w:hAnsiTheme="majorBidi" w:cstheme="majorBidi"/>
          <w:color w:val="000000"/>
          <w:sz w:val="28"/>
          <w:szCs w:val="28"/>
          <w:highlight w:val="blue"/>
          <w:u w:color="000000"/>
          <w:rtl/>
          <w:lang w:val="ar-SA"/>
        </w:rPr>
        <w:t xml:space="preserve">- </w:t>
      </w:r>
      <w:ins w:id="2318" w:author="haider hassan - Iraq" w:date="2024-05-07T22:56:00Z">
        <w:r w:rsidRPr="00FF3444">
          <w:rPr>
            <w:rFonts w:asciiTheme="majorBidi" w:hAnsiTheme="majorBidi" w:cstheme="majorBidi"/>
            <w:color w:val="000000"/>
            <w:sz w:val="28"/>
            <w:szCs w:val="28"/>
            <w:highlight w:val="blue"/>
            <w:u w:color="000000"/>
            <w:rtl/>
            <w:lang w:val="ar-SA"/>
          </w:rPr>
          <w:t>يحق لاي دولة عضر في الفريق العربي تقديم طلب الى لجنة التوجيه خلال الاجتماع لاستضافة الاجتماع القادم وتقوم لجنة التوجيه بعرض ال</w:t>
        </w:r>
      </w:ins>
      <w:ins w:id="2319" w:author="haider hassan - Iraq" w:date="2024-05-07T22:57:00Z">
        <w:r w:rsidRPr="00FF3444">
          <w:rPr>
            <w:rFonts w:asciiTheme="majorBidi" w:hAnsiTheme="majorBidi" w:cstheme="majorBidi"/>
            <w:color w:val="000000"/>
            <w:sz w:val="28"/>
            <w:szCs w:val="28"/>
            <w:highlight w:val="blue"/>
            <w:u w:color="000000"/>
            <w:rtl/>
            <w:lang w:val="ar-SA"/>
          </w:rPr>
          <w:t>طلب على الجلسة العامة للموافقة وتعد الموافقة حاصله عند حصول الطلب على</w:t>
        </w:r>
      </w:ins>
      <w:ins w:id="2320" w:author="haider hassan - Iraq" w:date="2024-05-11T14:45:00Z">
        <w:r w:rsidRPr="00FF3444">
          <w:rPr>
            <w:rFonts w:asciiTheme="majorBidi" w:hAnsiTheme="majorBidi" w:cstheme="majorBidi"/>
            <w:color w:val="000000"/>
            <w:sz w:val="28"/>
            <w:szCs w:val="28"/>
            <w:highlight w:val="blue"/>
            <w:u w:color="000000"/>
          </w:rPr>
          <w:t xml:space="preserve"> </w:t>
        </w:r>
      </w:ins>
      <w:ins w:id="2321" w:author="haider hassan - Iraq" w:date="2024-05-11T14:46:00Z">
        <w:r w:rsidRPr="00FF3444">
          <w:rPr>
            <w:rFonts w:asciiTheme="majorBidi" w:hAnsiTheme="majorBidi" w:cstheme="majorBidi"/>
            <w:color w:val="000000"/>
            <w:sz w:val="28"/>
            <w:szCs w:val="28"/>
            <w:highlight w:val="blue"/>
            <w:u w:color="000000"/>
            <w:rtl/>
            <w:lang w:bidi="ar-IQ"/>
          </w:rPr>
          <w:t>اكثر من</w:t>
        </w:r>
      </w:ins>
      <w:ins w:id="2322" w:author="haider hassan - Iraq" w:date="2024-05-07T22:57:00Z">
        <w:r w:rsidRPr="00FF3444">
          <w:rPr>
            <w:rFonts w:asciiTheme="majorBidi" w:hAnsiTheme="majorBidi" w:cstheme="majorBidi"/>
            <w:color w:val="000000"/>
            <w:sz w:val="28"/>
            <w:szCs w:val="28"/>
            <w:highlight w:val="blue"/>
            <w:u w:color="000000"/>
            <w:rtl/>
            <w:lang w:val="ar-SA"/>
          </w:rPr>
          <w:t xml:space="preserve"> 50% من الدول الاعضاء الحاضرين في الاجتماع.</w:t>
        </w:r>
      </w:ins>
    </w:p>
    <w:p w14:paraId="3A9A4532" w14:textId="77777777" w:rsidR="00FF3444" w:rsidRPr="00FF3444" w:rsidRDefault="00FF3444" w:rsidP="00FF3444">
      <w:pPr>
        <w:bidi/>
        <w:spacing w:after="160" w:line="360" w:lineRule="auto"/>
        <w:rPr>
          <w:ins w:id="2323" w:author="haider hassan - Iraq" w:date="2024-05-11T16:43:00Z"/>
          <w:rFonts w:asciiTheme="majorBidi" w:hAnsiTheme="majorBidi" w:cstheme="majorBidi" w:hint="eastAsia"/>
          <w:color w:val="000000"/>
          <w:sz w:val="28"/>
          <w:szCs w:val="28"/>
          <w:highlight w:val="blue"/>
          <w:u w:color="000000"/>
          <w:rtl/>
          <w:lang w:val="ar-SA"/>
        </w:rPr>
      </w:pPr>
      <w:ins w:id="2324" w:author="haider hassan - Iraq" w:date="2024-05-07T22:57:00Z">
        <w:r w:rsidRPr="00FF3444">
          <w:rPr>
            <w:rFonts w:asciiTheme="majorBidi" w:hAnsiTheme="majorBidi" w:cstheme="majorBidi"/>
            <w:color w:val="000000"/>
            <w:sz w:val="28"/>
            <w:szCs w:val="28"/>
            <w:highlight w:val="blue"/>
            <w:u w:color="000000"/>
            <w:rtl/>
            <w:lang w:val="ar-SA"/>
          </w:rPr>
          <w:t xml:space="preserve">- </w:t>
        </w:r>
      </w:ins>
      <w:ins w:id="2325" w:author="haider hassan - Iraq" w:date="2024-05-07T22:58:00Z">
        <w:r w:rsidRPr="00FF3444">
          <w:rPr>
            <w:rFonts w:asciiTheme="majorBidi" w:hAnsiTheme="majorBidi" w:cstheme="majorBidi"/>
            <w:color w:val="000000"/>
            <w:sz w:val="28"/>
            <w:szCs w:val="28"/>
            <w:highlight w:val="blue"/>
            <w:u w:color="000000"/>
            <w:rtl/>
            <w:lang w:val="ar-SA"/>
          </w:rPr>
          <w:t>تكون الاولوية لاستضافة الاجتماع للدول التي تقدمت بطلبات استضافة والتي</w:t>
        </w:r>
      </w:ins>
      <w:r w:rsidRPr="00FF3444">
        <w:rPr>
          <w:rFonts w:asciiTheme="majorBidi" w:hAnsiTheme="majorBidi" w:cstheme="majorBidi"/>
          <w:color w:val="000000"/>
          <w:sz w:val="28"/>
          <w:szCs w:val="28"/>
          <w:highlight w:val="blue"/>
          <w:u w:color="000000"/>
          <w:rtl/>
          <w:lang w:val="ar-SA"/>
        </w:rPr>
        <w:t xml:space="preserve"> </w:t>
      </w:r>
      <w:ins w:id="2326" w:author="haider hassan - Iraq" w:date="2024-05-11T16:43:00Z">
        <w:r w:rsidRPr="00FF3444">
          <w:rPr>
            <w:rFonts w:asciiTheme="majorBidi" w:hAnsiTheme="majorBidi" w:cstheme="majorBidi"/>
            <w:color w:val="000000"/>
            <w:sz w:val="28"/>
            <w:szCs w:val="28"/>
            <w:highlight w:val="blue"/>
            <w:u w:color="000000"/>
            <w:rtl/>
            <w:lang w:val="ar-SA"/>
          </w:rPr>
          <w:t xml:space="preserve">لم </w:t>
        </w:r>
      </w:ins>
      <w:ins w:id="2327" w:author="haider hassan - Iraq" w:date="2024-05-07T22:58:00Z">
        <w:r w:rsidRPr="00FF3444">
          <w:rPr>
            <w:rFonts w:asciiTheme="majorBidi" w:hAnsiTheme="majorBidi" w:cstheme="majorBidi"/>
            <w:color w:val="000000"/>
            <w:sz w:val="28"/>
            <w:szCs w:val="28"/>
            <w:highlight w:val="blue"/>
            <w:u w:color="000000"/>
            <w:rtl/>
            <w:lang w:val="ar-SA"/>
          </w:rPr>
          <w:t>تس</w:t>
        </w:r>
      </w:ins>
      <w:ins w:id="2328" w:author="haider hassan - Iraq" w:date="2024-05-07T22:59:00Z">
        <w:r w:rsidRPr="00FF3444">
          <w:rPr>
            <w:rFonts w:asciiTheme="majorBidi" w:hAnsiTheme="majorBidi" w:cstheme="majorBidi"/>
            <w:color w:val="000000"/>
            <w:sz w:val="28"/>
            <w:szCs w:val="28"/>
            <w:highlight w:val="blue"/>
            <w:u w:color="000000"/>
            <w:rtl/>
            <w:lang w:val="ar-SA"/>
          </w:rPr>
          <w:t>تضيف جلسات الاجتماع لاخر ثلاثة اجتماعات سابقة.</w:t>
        </w:r>
      </w:ins>
    </w:p>
    <w:p w14:paraId="4B5D57EB" w14:textId="3B765113" w:rsidR="00FF3444" w:rsidRDefault="00FF3444" w:rsidP="00FF3444">
      <w:pPr>
        <w:bidi/>
        <w:spacing w:after="160" w:line="360" w:lineRule="auto"/>
        <w:rPr>
          <w:ins w:id="2329" w:author="Khalid Al Awadi" w:date="2024-05-15T19:26:00Z"/>
          <w:rFonts w:asciiTheme="majorBidi" w:hAnsiTheme="majorBidi" w:cstheme="majorBidi"/>
          <w:color w:val="000000"/>
          <w:sz w:val="28"/>
          <w:szCs w:val="28"/>
          <w:highlight w:val="blue"/>
          <w:u w:color="000000"/>
          <w:rtl/>
          <w:lang w:val="ar-SA"/>
        </w:rPr>
      </w:pPr>
      <w:ins w:id="2330" w:author="haider hassan - Iraq" w:date="2024-05-11T16:43:00Z">
        <w:r w:rsidRPr="00FF3444">
          <w:rPr>
            <w:rFonts w:asciiTheme="majorBidi" w:hAnsiTheme="majorBidi" w:cstheme="majorBidi"/>
            <w:color w:val="000000"/>
            <w:sz w:val="28"/>
            <w:szCs w:val="28"/>
            <w:highlight w:val="blue"/>
            <w:u w:color="000000"/>
            <w:rtl/>
            <w:lang w:val="ar-SA"/>
          </w:rPr>
          <w:t>- تعرض طلبات الاستضاف</w:t>
        </w:r>
      </w:ins>
      <w:ins w:id="2331" w:author="haider hassan - Iraq" w:date="2024-05-11T16:44:00Z">
        <w:r w:rsidRPr="00FF3444">
          <w:rPr>
            <w:rFonts w:asciiTheme="majorBidi" w:hAnsiTheme="majorBidi" w:cstheme="majorBidi"/>
            <w:color w:val="000000"/>
            <w:sz w:val="28"/>
            <w:szCs w:val="28"/>
            <w:highlight w:val="blue"/>
            <w:u w:color="000000"/>
            <w:rtl/>
            <w:lang w:val="ar-SA"/>
          </w:rPr>
          <w:t>ة على الجلسة العامة للموافقة عليها.</w:t>
        </w:r>
      </w:ins>
    </w:p>
    <w:p w14:paraId="3B01A475" w14:textId="77777777" w:rsidR="00B358AC" w:rsidRPr="00B358AC" w:rsidRDefault="00B358AC" w:rsidP="00B358AC">
      <w:pPr>
        <w:pStyle w:val="ListParagraph"/>
        <w:numPr>
          <w:ilvl w:val="0"/>
          <w:numId w:val="6"/>
        </w:numPr>
        <w:bidi/>
        <w:spacing w:line="276" w:lineRule="auto"/>
        <w:ind w:right="720"/>
        <w:jc w:val="both"/>
        <w:rPr>
          <w:ins w:id="2332" w:author="Khalid Al Awadi" w:date="2024-05-15T19:26:00Z"/>
          <w:rFonts w:ascii="Arial" w:eastAsia="Tw Cen MT Condensed Extra Bold" w:hAnsi="Arial" w:hint="default"/>
          <w:sz w:val="28"/>
          <w:szCs w:val="28"/>
          <w:highlight w:val="red"/>
          <w:rtl/>
          <w:lang w:val="ar-SA"/>
          <w:rPrChange w:id="2333" w:author="Khalid Al Awadi" w:date="2024-05-15T19:26:00Z">
            <w:rPr>
              <w:ins w:id="2334" w:author="Khalid Al Awadi" w:date="2024-05-15T19:26:00Z"/>
              <w:rFonts w:ascii="Arial" w:eastAsia="Tw Cen MT Condensed Extra Bold" w:hAnsi="Arial" w:hint="default"/>
              <w:sz w:val="28"/>
              <w:szCs w:val="28"/>
              <w:highlight w:val="yellow"/>
              <w:rtl/>
              <w:lang w:val="ar-SA"/>
            </w:rPr>
          </w:rPrChange>
        </w:rPr>
      </w:pPr>
      <w:ins w:id="2335" w:author="Khalid Al Awadi" w:date="2024-05-15T19:26:00Z">
        <w:r w:rsidRPr="00B358AC">
          <w:rPr>
            <w:rFonts w:ascii="Arial" w:eastAsia="Tw Cen MT Condensed Extra Bold" w:hAnsi="Arial"/>
            <w:sz w:val="28"/>
            <w:szCs w:val="28"/>
            <w:highlight w:val="red"/>
            <w:rtl/>
            <w:lang w:val="ar-SA"/>
            <w:rPrChange w:id="2336" w:author="Khalid Al Awadi" w:date="2024-05-15T19:26:00Z">
              <w:rPr>
                <w:rFonts w:ascii="Arial" w:eastAsia="Tw Cen MT Condensed Extra Bold" w:hAnsi="Arial"/>
                <w:sz w:val="28"/>
                <w:szCs w:val="28"/>
                <w:highlight w:val="yellow"/>
                <w:rtl/>
                <w:lang w:val="ar-SA"/>
              </w:rPr>
            </w:rPrChange>
          </w:rPr>
          <w:t>تقوم الإدارة المستضيفة بتقديم الدعم اللازم لممثلي الإدارة المعتمدين لإصدار التأشيرات لحضور الاجتماع إذا تطلب الأمر.</w:t>
        </w:r>
      </w:ins>
    </w:p>
    <w:p w14:paraId="4511128E" w14:textId="77777777" w:rsidR="00B358AC" w:rsidRPr="006B38AA" w:rsidRDefault="00B358AC" w:rsidP="00B358AC">
      <w:pPr>
        <w:bidi/>
        <w:spacing w:after="160" w:line="360" w:lineRule="auto"/>
        <w:rPr>
          <w:rFonts w:asciiTheme="majorBidi" w:hAnsiTheme="majorBidi" w:cstheme="majorBidi" w:hint="eastAsia"/>
          <w:color w:val="000000"/>
          <w:sz w:val="28"/>
          <w:szCs w:val="28"/>
          <w:u w:color="000000"/>
          <w:rtl/>
          <w:lang w:val="ar-SA"/>
        </w:rPr>
        <w:pPrChange w:id="2337" w:author="Khalid Al Awadi" w:date="2024-05-15T19:26:00Z">
          <w:pPr>
            <w:bidi/>
            <w:spacing w:after="160" w:line="360" w:lineRule="auto"/>
          </w:pPr>
        </w:pPrChange>
      </w:pPr>
    </w:p>
    <w:p w14:paraId="5831F7E2" w14:textId="534995FD" w:rsidR="0083485B" w:rsidRDefault="0083485B" w:rsidP="00FF3444">
      <w:pPr>
        <w:bidi/>
        <w:rPr>
          <w:rFonts w:ascii="Arial Unicode MS" w:hAnsi="Arial Unicode MS" w:cs="Arial Unicode MS"/>
          <w:color w:val="FF0000"/>
          <w:sz w:val="28"/>
          <w:szCs w:val="28"/>
          <w:u w:val="single" w:color="FF0000"/>
          <w:lang w:val="ar-SA"/>
        </w:rPr>
      </w:pPr>
    </w:p>
    <w:p w14:paraId="312FCAF9" w14:textId="77777777" w:rsidR="00FF3444" w:rsidRDefault="00FF3444" w:rsidP="00B61730">
      <w:pPr>
        <w:pStyle w:val="Body"/>
        <w:bidi/>
        <w:jc w:val="center"/>
        <w:rPr>
          <w:rFonts w:ascii="Arial Unicode MS" w:hAnsi="Arial Unicode MS" w:cs="Times New Roman"/>
          <w:color w:val="FF0000"/>
          <w:sz w:val="28"/>
          <w:szCs w:val="28"/>
          <w:u w:val="single" w:color="FF0000"/>
          <w:rtl/>
          <w:lang w:val="ar-SA"/>
        </w:rPr>
      </w:pPr>
    </w:p>
    <w:p w14:paraId="068C26F5"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456B54F0"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3893131"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F2FD08E"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0D057C7E"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1CF6BAA"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0206FB04"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6C144B43"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889BF6B"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44F1CD93"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3D2430A7"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0277AF6"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43CA112E"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82EE0F3"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698107EA"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6D48CF48"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84E7FE5"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C32B2F4"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3F7F95F2"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B2C1E6C"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7427B3AC" w14:textId="77777777" w:rsidR="00FF3444" w:rsidRDefault="00FF3444" w:rsidP="00FF3444">
      <w:pPr>
        <w:pStyle w:val="Body"/>
        <w:bidi/>
        <w:jc w:val="center"/>
        <w:rPr>
          <w:rFonts w:ascii="Arial Unicode MS" w:hAnsi="Arial Unicode MS" w:cs="Times New Roman"/>
          <w:color w:val="FF0000"/>
          <w:sz w:val="28"/>
          <w:szCs w:val="28"/>
          <w:u w:val="single" w:color="FF0000"/>
          <w:rtl/>
          <w:lang w:val="ar-SA"/>
        </w:rPr>
      </w:pPr>
    </w:p>
    <w:p w14:paraId="22EDE472" w14:textId="669819EE" w:rsidR="00F06E44" w:rsidRPr="00A6320B" w:rsidRDefault="001F3FDF" w:rsidP="00FF3444">
      <w:pPr>
        <w:pStyle w:val="Body"/>
        <w:bidi/>
        <w:jc w:val="center"/>
        <w:rPr>
          <w:rFonts w:ascii="Arial Unicode MS" w:hAnsi="Arial Unicode MS" w:cs="Times New Roman"/>
          <w:color w:val="FF0000"/>
          <w:sz w:val="28"/>
          <w:szCs w:val="28"/>
          <w:u w:val="single" w:color="FF0000"/>
          <w:rtl/>
          <w:lang w:val="ar-SA"/>
        </w:rPr>
      </w:pPr>
      <w:r w:rsidRPr="00A6320B">
        <w:rPr>
          <w:rFonts w:ascii="Arial Unicode MS" w:hAnsi="Arial Unicode MS" w:cs="Times New Roman"/>
          <w:color w:val="FF0000"/>
          <w:sz w:val="28"/>
          <w:szCs w:val="28"/>
          <w:u w:val="single" w:color="FF0000"/>
          <w:rtl/>
          <w:lang w:val="ar-SA"/>
        </w:rPr>
        <w:t>الملحق رقم (1)</w:t>
      </w:r>
    </w:p>
    <w:p w14:paraId="5537FCB5" w14:textId="1C79C180" w:rsidR="00A6320B" w:rsidRPr="00A6320B" w:rsidRDefault="00A6320B" w:rsidP="00A6320B">
      <w:pPr>
        <w:pStyle w:val="Body"/>
        <w:bidi/>
        <w:jc w:val="center"/>
        <w:rPr>
          <w:rFonts w:ascii="Arial Unicode MS" w:hAnsi="Arial Unicode MS" w:cs="Times New Roman"/>
          <w:color w:val="FF0000"/>
          <w:sz w:val="28"/>
          <w:szCs w:val="28"/>
          <w:u w:val="single" w:color="FF0000"/>
          <w:rtl/>
          <w:lang w:val="ar-SA"/>
        </w:rPr>
      </w:pPr>
    </w:p>
    <w:p w14:paraId="06011203" w14:textId="77777777" w:rsidR="00A6320B" w:rsidRPr="00A6320B" w:rsidRDefault="00A6320B" w:rsidP="00A6320B">
      <w:pPr>
        <w:pStyle w:val="Body"/>
        <w:bidi/>
        <w:jc w:val="center"/>
        <w:rPr>
          <w:rFonts w:ascii="Sultan normal" w:eastAsia="Sultan normal" w:hAnsi="Sultan normal" w:cs="Sultan normal"/>
          <w:color w:val="FF0000"/>
          <w:sz w:val="28"/>
          <w:szCs w:val="28"/>
          <w:u w:val="single" w:color="FF0000"/>
          <w:rtl/>
        </w:rPr>
      </w:pPr>
    </w:p>
    <w:p w14:paraId="6B5B4A52" w14:textId="2B42143F" w:rsidR="00A6320B" w:rsidRPr="00A6320B" w:rsidRDefault="00A6320B" w:rsidP="00A6320B">
      <w:pPr>
        <w:bidi/>
        <w:jc w:val="center"/>
        <w:rPr>
          <w:rFonts w:ascii="Sultan normal" w:eastAsia="Sultan normal" w:hAnsi="Sultan normal" w:cs="Sultan normal"/>
          <w:color w:val="FF0000"/>
          <w:sz w:val="28"/>
          <w:szCs w:val="28"/>
          <w:u w:val="single" w:color="FF0000"/>
          <w:rtl/>
        </w:rPr>
      </w:pPr>
      <w:r w:rsidRPr="00A6320B">
        <w:rPr>
          <w:noProof/>
        </w:rPr>
        <w:lastRenderedPageBreak/>
        <w:drawing>
          <wp:inline distT="0" distB="0" distL="0" distR="0" wp14:anchorId="210F8D74" wp14:editId="6CB26970">
            <wp:extent cx="838200" cy="8382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38200" cy="838200"/>
                    </a:xfrm>
                    <a:prstGeom prst="rect">
                      <a:avLst/>
                    </a:prstGeom>
                    <a:noFill/>
                    <a:ln w="9525">
                      <a:noFill/>
                      <a:miter lim="800000"/>
                      <a:headEnd/>
                      <a:tailEnd/>
                    </a:ln>
                  </pic:spPr>
                </pic:pic>
              </a:graphicData>
            </a:graphic>
          </wp:inline>
        </w:drawing>
      </w:r>
    </w:p>
    <w:p w14:paraId="0086D1AC" w14:textId="77777777"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p>
    <w:p w14:paraId="08CAD3EC" w14:textId="643E7533"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تقرير لتطور الأعمال الخاصة بالبند</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hint="cs"/>
          <w:b/>
          <w:bCs/>
          <w:sz w:val="36"/>
          <w:szCs w:val="36"/>
          <w:u w:val="single"/>
          <w:bdr w:val="none" w:sz="0" w:space="0" w:color="auto"/>
          <w:rtl/>
          <w:lang w:bidi="ar-EG"/>
        </w:rPr>
        <w:t xml:space="preserve">المسألة </w:t>
      </w:r>
      <w:r w:rsidRPr="00A6320B">
        <w:rPr>
          <w:rFonts w:asciiTheme="majorBidi" w:eastAsia="Times New Roman" w:hAnsiTheme="majorBidi" w:cstheme="majorBidi" w:hint="cs"/>
          <w:b/>
          <w:bCs/>
          <w:sz w:val="36"/>
          <w:szCs w:val="36"/>
          <w:u w:val="single"/>
          <w:bdr w:val="none" w:sz="0" w:space="0" w:color="auto"/>
          <w:rtl/>
          <w:lang w:bidi="ar-EG"/>
        </w:rPr>
        <w:t>(**)</w:t>
      </w:r>
      <w:r w:rsidRPr="00A6320B">
        <w:rPr>
          <w:rFonts w:asciiTheme="majorBidi" w:eastAsia="Times New Roman" w:hAnsiTheme="majorBidi" w:cstheme="majorBidi"/>
          <w:b/>
          <w:bCs/>
          <w:sz w:val="36"/>
          <w:szCs w:val="36"/>
          <w:u w:val="single"/>
          <w:bdr w:val="none" w:sz="0" w:space="0" w:color="auto"/>
          <w:rtl/>
          <w:lang w:bidi="ar-EG"/>
        </w:rPr>
        <w:t xml:space="preserve"> </w:t>
      </w:r>
    </w:p>
    <w:p w14:paraId="6830AD45" w14:textId="20D353FB" w:rsidR="00A6320B" w:rsidRPr="00A6320B" w:rsidRDefault="00A6320B" w:rsidP="00A6320B">
      <w:pPr>
        <w:pBdr>
          <w:top w:val="none" w:sz="0" w:space="0" w:color="auto"/>
          <w:left w:val="none" w:sz="0" w:space="0" w:color="auto"/>
          <w:bottom w:val="none" w:sz="0" w:space="0" w:color="auto"/>
          <w:right w:val="none" w:sz="0" w:space="0" w:color="auto"/>
          <w:between w:val="none" w:sz="0" w:space="0" w:color="auto"/>
          <w:bar w:val="none" w:sz="0" w:color="auto"/>
        </w:pBdr>
        <w:bidi/>
        <w:spacing w:after="200" w:line="276" w:lineRule="auto"/>
        <w:jc w:val="center"/>
        <w:rPr>
          <w:rFonts w:asciiTheme="majorBidi" w:eastAsia="Times New Roman" w:hAnsiTheme="majorBidi" w:cstheme="majorBidi"/>
          <w:b/>
          <w:bCs/>
          <w:sz w:val="36"/>
          <w:szCs w:val="36"/>
          <w:u w:val="single"/>
          <w:bdr w:val="none" w:sz="0" w:space="0" w:color="auto"/>
          <w:rtl/>
          <w:lang w:bidi="ar-EG"/>
        </w:rPr>
      </w:pPr>
      <w:r w:rsidRPr="00A6320B">
        <w:rPr>
          <w:rFonts w:asciiTheme="majorBidi" w:eastAsia="Times New Roman" w:hAnsiTheme="majorBidi" w:hint="cs"/>
          <w:b/>
          <w:bCs/>
          <w:sz w:val="36"/>
          <w:szCs w:val="36"/>
          <w:u w:val="single"/>
          <w:bdr w:val="none" w:sz="0" w:space="0" w:color="auto"/>
          <w:rtl/>
          <w:lang w:bidi="ar-EG"/>
        </w:rPr>
        <w:t>من</w:t>
      </w:r>
      <w:r w:rsidRPr="00A6320B">
        <w:rPr>
          <w:rFonts w:asciiTheme="majorBidi" w:eastAsia="Times New Roman" w:hAnsiTheme="majorBidi"/>
          <w:b/>
          <w:bCs/>
          <w:sz w:val="36"/>
          <w:szCs w:val="36"/>
          <w:u w:val="single"/>
          <w:bdr w:val="none" w:sz="0" w:space="0" w:color="auto"/>
          <w:rtl/>
          <w:lang w:bidi="ar-EG"/>
        </w:rPr>
        <w:t xml:space="preserve"> جدول أعمال مؤتمر الاتصالات الراديوية </w:t>
      </w:r>
      <w:r w:rsidRPr="00A6320B">
        <w:rPr>
          <w:rFonts w:asciiTheme="majorBidi" w:eastAsia="Times New Roman" w:hAnsiTheme="majorBidi" w:cstheme="majorBidi"/>
          <w:b/>
          <w:bCs/>
          <w:sz w:val="36"/>
          <w:szCs w:val="36"/>
          <w:u w:val="single"/>
          <w:bdr w:val="none" w:sz="0" w:space="0" w:color="auto"/>
          <w:lang w:bidi="ar-EG"/>
        </w:rPr>
        <w:t>WRC-23</w:t>
      </w:r>
      <w:r w:rsidRPr="00A6320B">
        <w:rPr>
          <w:rFonts w:asciiTheme="majorBidi" w:eastAsia="Times New Roman" w:hAnsiTheme="majorBidi" w:cstheme="majorBidi"/>
          <w:b/>
          <w:bCs/>
          <w:sz w:val="36"/>
          <w:szCs w:val="36"/>
          <w:u w:val="single"/>
          <w:bdr w:val="none" w:sz="0" w:space="0" w:color="auto"/>
          <w:rtl/>
          <w:lang w:bidi="ar-EG"/>
        </w:rPr>
        <w:t xml:space="preserve"> </w:t>
      </w:r>
    </w:p>
    <w:p w14:paraId="649871B8" w14:textId="4274562F" w:rsidR="00A6320B" w:rsidRPr="00A6320B" w:rsidRDefault="00A6320B" w:rsidP="00A6320B">
      <w:pPr>
        <w:bidi/>
        <w:rPr>
          <w:rFonts w:asciiTheme="majorBidi" w:hAnsiTheme="majorBidi" w:cstheme="majorBidi" w:hint="eastAsia"/>
          <w:b/>
          <w:bCs/>
          <w:sz w:val="36"/>
          <w:szCs w:val="36"/>
          <w:u w:val="single"/>
          <w:lang w:bidi="ar-EG"/>
        </w:rPr>
      </w:pPr>
    </w:p>
    <w:tbl>
      <w:tblPr>
        <w:tblStyle w:val="TableGrid"/>
        <w:bidiVisual/>
        <w:tblW w:w="10073" w:type="dxa"/>
        <w:tblLook w:val="04A0" w:firstRow="1" w:lastRow="0" w:firstColumn="1" w:lastColumn="0" w:noHBand="0" w:noVBand="1"/>
      </w:tblPr>
      <w:tblGrid>
        <w:gridCol w:w="2508"/>
        <w:gridCol w:w="1941"/>
        <w:gridCol w:w="1068"/>
        <w:gridCol w:w="966"/>
        <w:gridCol w:w="3590"/>
      </w:tblGrid>
      <w:tr w:rsidR="00A6320B" w:rsidRPr="00A6320B" w14:paraId="3FE7200D" w14:textId="77777777" w:rsidTr="00BA08F2">
        <w:tc>
          <w:tcPr>
            <w:tcW w:w="6483" w:type="dxa"/>
            <w:gridSpan w:val="4"/>
          </w:tcPr>
          <w:p w14:paraId="2E74142C" w14:textId="75CBA845"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المنسق المسئول عن اعداد المساهمة للمؤتمر</w:t>
            </w:r>
          </w:p>
          <w:p w14:paraId="3636A93D"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الاسم</w:t>
            </w:r>
            <w:r w:rsidRPr="00A6320B">
              <w:rPr>
                <w:rFonts w:asciiTheme="majorBidi" w:hAnsiTheme="majorBidi" w:cstheme="majorBidi" w:hint="cs"/>
                <w:sz w:val="28"/>
                <w:szCs w:val="28"/>
                <w:rtl/>
                <w:lang w:bidi="ar-EG"/>
              </w:rPr>
              <w:t>: **</w:t>
            </w:r>
          </w:p>
          <w:p w14:paraId="6A07470C"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الإدارة</w:t>
            </w:r>
            <w:r w:rsidRPr="00A6320B">
              <w:rPr>
                <w:rFonts w:asciiTheme="majorBidi" w:hAnsiTheme="majorBidi" w:cstheme="majorBidi" w:hint="cs"/>
                <w:sz w:val="28"/>
                <w:szCs w:val="28"/>
                <w:rtl/>
                <w:lang w:bidi="ar-EG"/>
              </w:rPr>
              <w:t>: **</w:t>
            </w:r>
          </w:p>
          <w:p w14:paraId="343D98E9"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التليفون</w:t>
            </w:r>
            <w:r w:rsidRPr="00A6320B">
              <w:rPr>
                <w:rFonts w:asciiTheme="majorBidi" w:hAnsiTheme="majorBidi" w:cstheme="majorBidi" w:hint="cs"/>
                <w:sz w:val="28"/>
                <w:szCs w:val="28"/>
                <w:rtl/>
                <w:lang w:bidi="ar-EG"/>
              </w:rPr>
              <w:t>: **</w:t>
            </w:r>
          </w:p>
          <w:p w14:paraId="3A1FFEA8"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الفاكس</w:t>
            </w:r>
            <w:r w:rsidRPr="00A6320B">
              <w:rPr>
                <w:rFonts w:asciiTheme="majorBidi" w:hAnsiTheme="majorBidi" w:cstheme="majorBidi" w:hint="cs"/>
                <w:sz w:val="28"/>
                <w:szCs w:val="28"/>
                <w:rtl/>
                <w:lang w:bidi="ar-EG"/>
              </w:rPr>
              <w:t>: **</w:t>
            </w:r>
          </w:p>
          <w:p w14:paraId="78794EF7"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البريد الالكتروني</w:t>
            </w:r>
            <w:r w:rsidRPr="00A6320B">
              <w:rPr>
                <w:rFonts w:asciiTheme="majorBidi" w:hAnsiTheme="majorBidi" w:cstheme="majorBidi" w:hint="cs"/>
                <w:sz w:val="28"/>
                <w:szCs w:val="28"/>
                <w:rtl/>
                <w:lang w:bidi="ar-EG"/>
              </w:rPr>
              <w:t>: **</w:t>
            </w:r>
          </w:p>
        </w:tc>
        <w:tc>
          <w:tcPr>
            <w:tcW w:w="3590" w:type="dxa"/>
          </w:tcPr>
          <w:p w14:paraId="60D75510" w14:textId="77777777" w:rsidR="00A6320B" w:rsidRPr="00A6320B" w:rsidRDefault="00A6320B" w:rsidP="00BA08F2">
            <w:pPr>
              <w:bidi/>
              <w:jc w:val="center"/>
              <w:rPr>
                <w:rFonts w:asciiTheme="majorBidi" w:hAnsiTheme="majorBidi" w:cstheme="majorBidi"/>
                <w:color w:val="FF0000"/>
                <w:sz w:val="28"/>
                <w:szCs w:val="28"/>
                <w:rtl/>
                <w:lang w:bidi="ar-EG"/>
              </w:rPr>
            </w:pPr>
            <w:r w:rsidRPr="00A6320B">
              <w:rPr>
                <w:rFonts w:asciiTheme="majorBidi" w:hAnsiTheme="majorBidi" w:hint="cs"/>
                <w:color w:val="FF0000"/>
                <w:sz w:val="28"/>
                <w:szCs w:val="28"/>
                <w:rtl/>
                <w:lang w:bidi="ar-EG"/>
              </w:rPr>
              <w:t>يوضع هنا صورة شخصية للمنسق</w:t>
            </w:r>
          </w:p>
        </w:tc>
      </w:tr>
      <w:tr w:rsidR="00A6320B" w:rsidRPr="00A6320B" w14:paraId="4A75D53D" w14:textId="77777777" w:rsidTr="00BA08F2">
        <w:tc>
          <w:tcPr>
            <w:tcW w:w="10073" w:type="dxa"/>
            <w:gridSpan w:val="5"/>
          </w:tcPr>
          <w:p w14:paraId="20C57960" w14:textId="77777777" w:rsidR="00A6320B" w:rsidRPr="00A6320B" w:rsidRDefault="00A6320B" w:rsidP="00BA08F2">
            <w:pPr>
              <w:bidi/>
              <w:jc w:val="center"/>
              <w:rPr>
                <w:rFonts w:asciiTheme="majorBidi" w:hAnsiTheme="majorBidi" w:cstheme="majorBidi"/>
                <w:sz w:val="28"/>
                <w:szCs w:val="28"/>
                <w:rtl/>
                <w:lang w:bidi="ar-EG"/>
              </w:rPr>
            </w:pPr>
            <w:r w:rsidRPr="00A6320B">
              <w:rPr>
                <w:rFonts w:asciiTheme="majorBidi" w:hAnsiTheme="majorBidi" w:cstheme="majorBidi"/>
                <w:sz w:val="28"/>
                <w:szCs w:val="28"/>
                <w:rtl/>
                <w:lang w:bidi="ar-EG"/>
              </w:rPr>
              <w:t>(</w:t>
            </w:r>
            <w:r w:rsidRPr="00A6320B">
              <w:rPr>
                <w:rFonts w:asciiTheme="majorBidi" w:hAnsiTheme="majorBidi"/>
                <w:sz w:val="28"/>
                <w:szCs w:val="28"/>
                <w:rtl/>
                <w:lang w:bidi="ar-EG"/>
              </w:rPr>
              <w:t>نص البند</w:t>
            </w:r>
            <w:r w:rsidRPr="00A6320B">
              <w:rPr>
                <w:rFonts w:asciiTheme="majorBidi" w:hAnsiTheme="majorBidi" w:cstheme="majorBidi" w:hint="cs"/>
                <w:sz w:val="28"/>
                <w:szCs w:val="28"/>
                <w:rtl/>
                <w:lang w:bidi="ar-EG"/>
              </w:rPr>
              <w:t>/</w:t>
            </w:r>
            <w:r w:rsidRPr="00A6320B">
              <w:rPr>
                <w:rFonts w:asciiTheme="majorBidi" w:hAnsiTheme="majorBidi" w:hint="cs"/>
                <w:sz w:val="28"/>
                <w:szCs w:val="28"/>
                <w:rtl/>
                <w:lang w:bidi="ar-EG"/>
              </w:rPr>
              <w:t>المسألة</w:t>
            </w:r>
            <w:r w:rsidRPr="00A6320B">
              <w:rPr>
                <w:rFonts w:asciiTheme="majorBidi" w:hAnsiTheme="majorBidi" w:cstheme="majorBidi" w:hint="cs"/>
                <w:sz w:val="28"/>
                <w:szCs w:val="28"/>
                <w:rtl/>
                <w:lang w:bidi="ar-EG"/>
              </w:rPr>
              <w:t>)</w:t>
            </w:r>
          </w:p>
          <w:p w14:paraId="52CE2BDE" w14:textId="77777777" w:rsidR="00A6320B" w:rsidRPr="00A6320B" w:rsidRDefault="00A6320B" w:rsidP="00BA08F2">
            <w:pPr>
              <w:bidi/>
              <w:rPr>
                <w:rFonts w:asciiTheme="majorBidi" w:hAnsiTheme="majorBidi" w:cstheme="majorBidi"/>
                <w:sz w:val="28"/>
                <w:szCs w:val="28"/>
                <w:rtl/>
                <w:lang w:bidi="ar-EG"/>
              </w:rPr>
            </w:pPr>
          </w:p>
        </w:tc>
      </w:tr>
      <w:tr w:rsidR="00A6320B" w:rsidRPr="00A6320B" w14:paraId="179FBC5D" w14:textId="77777777" w:rsidTr="00BA08F2">
        <w:trPr>
          <w:trHeight w:val="404"/>
        </w:trPr>
        <w:tc>
          <w:tcPr>
            <w:tcW w:w="10073" w:type="dxa"/>
            <w:gridSpan w:val="5"/>
          </w:tcPr>
          <w:p w14:paraId="25826D16" w14:textId="5C25B1E2"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فريق العمل المسئول بقطاع الراديو</w:t>
            </w:r>
            <w:r w:rsidRPr="00A6320B">
              <w:rPr>
                <w:rFonts w:asciiTheme="majorBidi" w:hAnsiTheme="majorBidi" w:cstheme="majorBidi" w:hint="cs"/>
                <w:b/>
                <w:bCs/>
                <w:sz w:val="28"/>
                <w:szCs w:val="28"/>
                <w:u w:val="single"/>
                <w:rtl/>
                <w:lang w:bidi="ar-EG"/>
              </w:rPr>
              <w:t>: **</w:t>
            </w:r>
          </w:p>
        </w:tc>
      </w:tr>
      <w:tr w:rsidR="00A6320B" w:rsidRPr="00A6320B" w14:paraId="721B0711" w14:textId="77777777" w:rsidTr="00BA08F2">
        <w:trPr>
          <w:trHeight w:val="1259"/>
        </w:trPr>
        <w:tc>
          <w:tcPr>
            <w:tcW w:w="10073" w:type="dxa"/>
            <w:gridSpan w:val="5"/>
          </w:tcPr>
          <w:p w14:paraId="6609E751" w14:textId="3C99EF14"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القرار المنظم</w:t>
            </w:r>
            <w:r w:rsidRPr="00A6320B">
              <w:rPr>
                <w:rFonts w:asciiTheme="majorBidi" w:hAnsiTheme="majorBidi" w:cstheme="majorBidi" w:hint="cs"/>
                <w:b/>
                <w:bCs/>
                <w:sz w:val="28"/>
                <w:szCs w:val="28"/>
                <w:u w:val="single"/>
                <w:rtl/>
                <w:lang w:bidi="ar-EG"/>
              </w:rPr>
              <w:t xml:space="preserve">: </w:t>
            </w:r>
            <w:r w:rsidRPr="00A6320B">
              <w:rPr>
                <w:rFonts w:asciiTheme="majorBidi" w:hAnsiTheme="majorBidi" w:hint="cs"/>
                <w:b/>
                <w:bCs/>
                <w:sz w:val="28"/>
                <w:szCs w:val="28"/>
                <w:u w:val="single"/>
                <w:rtl/>
                <w:lang w:bidi="ar-EG"/>
              </w:rPr>
              <w:t xml:space="preserve">رقم </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hint="cs"/>
                <w:sz w:val="28"/>
                <w:szCs w:val="28"/>
                <w:u w:val="single"/>
                <w:rtl/>
                <w:lang w:bidi="ar-EG"/>
              </w:rPr>
              <w:t>**</w:t>
            </w:r>
            <w:r w:rsidRPr="00A6320B">
              <w:rPr>
                <w:rFonts w:asciiTheme="majorBidi" w:hAnsiTheme="majorBidi" w:cstheme="majorBidi" w:hint="cs"/>
                <w:b/>
                <w:bCs/>
                <w:sz w:val="28"/>
                <w:szCs w:val="28"/>
                <w:u w:val="single"/>
                <w:rtl/>
                <w:lang w:bidi="ar-EG"/>
              </w:rPr>
              <w:t>)</w:t>
            </w:r>
          </w:p>
          <w:p w14:paraId="24FBFCB9" w14:textId="77777777"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sz w:val="28"/>
                <w:szCs w:val="28"/>
                <w:rtl/>
                <w:lang w:bidi="ar-EG"/>
              </w:rPr>
              <w:t xml:space="preserve">إذ يقرر </w:t>
            </w:r>
            <w:r w:rsidRPr="00A6320B">
              <w:rPr>
                <w:rFonts w:asciiTheme="majorBidi" w:hAnsiTheme="majorBidi" w:cstheme="majorBidi" w:hint="cs"/>
                <w:sz w:val="28"/>
                <w:szCs w:val="28"/>
                <w:rtl/>
                <w:lang w:bidi="ar-EG"/>
              </w:rPr>
              <w:t>"**"</w:t>
            </w:r>
          </w:p>
        </w:tc>
      </w:tr>
      <w:tr w:rsidR="00A6320B" w:rsidRPr="00A6320B" w14:paraId="487BB5B1" w14:textId="77777777" w:rsidTr="00BA08F2">
        <w:trPr>
          <w:trHeight w:val="1259"/>
        </w:trPr>
        <w:tc>
          <w:tcPr>
            <w:tcW w:w="10073" w:type="dxa"/>
            <w:gridSpan w:val="5"/>
          </w:tcPr>
          <w:p w14:paraId="11EB0A6B" w14:textId="11EB891E"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جدول توزيع الترددات و الحواشي و أية نصوص أخرى ذات الصلة في لوائح الراديو</w:t>
            </w:r>
          </w:p>
          <w:p w14:paraId="00FB6C70" w14:textId="5E7E88FF" w:rsidR="00A6320B" w:rsidRPr="00A6320B" w:rsidRDefault="00A6320B" w:rsidP="00BA08F2">
            <w:pPr>
              <w:bidi/>
              <w:rPr>
                <w:rFonts w:asciiTheme="majorBidi" w:hAnsiTheme="majorBidi" w:cstheme="majorBidi"/>
                <w:rtl/>
                <w:lang w:bidi="ar-EG"/>
              </w:rPr>
            </w:pPr>
            <w:r w:rsidRPr="00A6320B">
              <w:rPr>
                <w:rFonts w:asciiTheme="majorBidi" w:hAnsiTheme="majorBidi" w:hint="cs"/>
                <w:color w:val="FF0000"/>
                <w:rtl/>
                <w:lang w:bidi="ar-EG"/>
              </w:rPr>
              <w:t>ملحوظة</w:t>
            </w:r>
            <w:r w:rsidRPr="00A6320B">
              <w:rPr>
                <w:rFonts w:asciiTheme="majorBidi" w:hAnsiTheme="majorBidi" w:cstheme="majorBidi" w:hint="cs"/>
                <w:color w:val="FF0000"/>
                <w:rtl/>
                <w:lang w:bidi="ar-EG"/>
              </w:rPr>
              <w:t xml:space="preserve">: </w:t>
            </w:r>
            <w:r w:rsidRPr="00A6320B">
              <w:rPr>
                <w:rFonts w:asciiTheme="majorBidi" w:hAnsiTheme="majorBidi" w:hint="cs"/>
                <w:color w:val="FF0000"/>
                <w:rtl/>
                <w:lang w:bidi="ar-EG"/>
              </w:rPr>
              <w:t>ينصح بتضمين الحيزات الترددية المجاورة أيضا حسب الحاجة</w:t>
            </w:r>
          </w:p>
        </w:tc>
      </w:tr>
      <w:tr w:rsidR="00A6320B" w:rsidRPr="00A6320B" w14:paraId="6F443F24" w14:textId="77777777" w:rsidTr="00BA08F2">
        <w:tc>
          <w:tcPr>
            <w:tcW w:w="10073" w:type="dxa"/>
            <w:gridSpan w:val="5"/>
          </w:tcPr>
          <w:p w14:paraId="4CF61933" w14:textId="32A04BB1" w:rsidR="00A6320B" w:rsidRPr="00A6320B" w:rsidRDefault="00A6320B" w:rsidP="00BA08F2">
            <w:pPr>
              <w:bidi/>
              <w:rPr>
                <w:rFonts w:asciiTheme="majorBidi" w:hAnsiTheme="majorBidi" w:cstheme="majorBidi"/>
                <w:sz w:val="28"/>
                <w:szCs w:val="28"/>
                <w:rtl/>
                <w:lang w:bidi="ar-EG"/>
              </w:rPr>
            </w:pPr>
            <w:r w:rsidRPr="00A6320B">
              <w:rPr>
                <w:rFonts w:asciiTheme="majorBidi" w:hAnsiTheme="majorBidi" w:hint="cs"/>
                <w:b/>
                <w:bCs/>
                <w:sz w:val="28"/>
                <w:szCs w:val="28"/>
                <w:u w:val="single"/>
                <w:rtl/>
                <w:lang w:bidi="ar-EG"/>
              </w:rPr>
              <w:t>ملاحظات</w:t>
            </w:r>
            <w:r w:rsidRPr="00A6320B">
              <w:rPr>
                <w:rFonts w:asciiTheme="majorBidi" w:hAnsiTheme="majorBidi" w:cstheme="majorBidi" w:hint="cs"/>
                <w:b/>
                <w:bCs/>
                <w:sz w:val="28"/>
                <w:szCs w:val="28"/>
                <w:u w:val="single"/>
                <w:rtl/>
                <w:lang w:bidi="ar-EG"/>
              </w:rPr>
              <w:t>:</w:t>
            </w:r>
            <w:r w:rsidRPr="00A6320B">
              <w:rPr>
                <w:rFonts w:asciiTheme="majorBidi" w:hAnsiTheme="majorBidi" w:cstheme="majorBidi"/>
                <w:b/>
                <w:bCs/>
                <w:sz w:val="28"/>
                <w:szCs w:val="28"/>
                <w:lang w:bidi="ar-EG"/>
              </w:rPr>
              <w:t xml:space="preserve"> </w:t>
            </w:r>
            <w:r w:rsidRPr="00A6320B">
              <w:rPr>
                <w:rFonts w:asciiTheme="majorBidi" w:hAnsiTheme="majorBidi" w:hint="cs"/>
                <w:sz w:val="28"/>
                <w:szCs w:val="28"/>
                <w:rtl/>
                <w:lang w:bidi="ar-EG"/>
              </w:rPr>
              <w:t>أمور واجب أخذها في الاعتبار</w:t>
            </w:r>
          </w:p>
          <w:p w14:paraId="18318CED" w14:textId="77777777" w:rsidR="00A6320B" w:rsidRPr="00A6320B" w:rsidRDefault="00A6320B" w:rsidP="00BA08F2">
            <w:pPr>
              <w:bidi/>
              <w:rPr>
                <w:rFonts w:asciiTheme="majorBidi" w:hAnsiTheme="majorBidi" w:cstheme="majorBidi"/>
                <w:i/>
                <w:iCs/>
                <w:color w:val="FF0000"/>
                <w:sz w:val="22"/>
                <w:szCs w:val="22"/>
                <w:rtl/>
                <w:lang w:bidi="ar-EG"/>
              </w:rPr>
            </w:pPr>
            <w:r w:rsidRPr="00A6320B">
              <w:rPr>
                <w:rFonts w:asciiTheme="majorBidi" w:hAnsiTheme="majorBidi" w:hint="cs"/>
                <w:i/>
                <w:iCs/>
                <w:color w:val="FF0000"/>
                <w:sz w:val="22"/>
                <w:szCs w:val="22"/>
                <w:rtl/>
                <w:lang w:bidi="ar-EG"/>
              </w:rPr>
              <w:t>أمثلة</w:t>
            </w:r>
            <w:r w:rsidRPr="00A6320B">
              <w:rPr>
                <w:rFonts w:asciiTheme="majorBidi" w:hAnsiTheme="majorBidi" w:cstheme="majorBidi" w:hint="cs"/>
                <w:i/>
                <w:iCs/>
                <w:color w:val="FF0000"/>
                <w:sz w:val="22"/>
                <w:szCs w:val="22"/>
                <w:rtl/>
                <w:lang w:bidi="ar-EG"/>
              </w:rPr>
              <w:t>:</w:t>
            </w:r>
          </w:p>
          <w:p w14:paraId="3FF819F1"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الخطط الوطنية للإدارات </w:t>
            </w:r>
            <w:r w:rsidRPr="00A6320B">
              <w:rPr>
                <w:rFonts w:asciiTheme="majorBidi" w:hAnsiTheme="majorBidi" w:cstheme="majorBidi"/>
                <w:i/>
                <w:iCs/>
                <w:color w:val="FF0000"/>
                <w:sz w:val="22"/>
                <w:szCs w:val="22"/>
                <w:rtl/>
                <w:lang w:bidi="ar-EG"/>
              </w:rPr>
              <w:t>(</w:t>
            </w:r>
            <w:r w:rsidRPr="00A6320B">
              <w:rPr>
                <w:rFonts w:asciiTheme="majorBidi" w:hAnsiTheme="majorBidi" w:cs="Times New Roman"/>
                <w:i/>
                <w:iCs/>
                <w:color w:val="FF0000"/>
                <w:sz w:val="22"/>
                <w:szCs w:val="22"/>
                <w:rtl/>
                <w:lang w:bidi="ar-EG"/>
              </w:rPr>
              <w:t>ذكر تفاصيل الخطة او إضافة موقع الكتروني للخطة</w:t>
            </w:r>
            <w:r w:rsidRPr="00A6320B">
              <w:rPr>
                <w:rFonts w:asciiTheme="majorBidi" w:hAnsiTheme="majorBidi" w:cstheme="majorBidi"/>
                <w:i/>
                <w:iCs/>
                <w:color w:val="FF0000"/>
                <w:sz w:val="22"/>
                <w:szCs w:val="22"/>
                <w:rtl/>
                <w:lang w:bidi="ar-EG"/>
              </w:rPr>
              <w:t>)</w:t>
            </w:r>
          </w:p>
          <w:p w14:paraId="2C081515"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 xml:space="preserve">التنسيق مع جهات أخرى داخل كل دولة </w:t>
            </w:r>
          </w:p>
          <w:p w14:paraId="4D1D9AFF"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أهداف البند الظاهرة والخفية</w:t>
            </w:r>
          </w:p>
          <w:p w14:paraId="03D016B6"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color w:val="FF0000"/>
                <w:sz w:val="22"/>
                <w:szCs w:val="22"/>
                <w:lang w:bidi="ar-EG"/>
              </w:rPr>
            </w:pPr>
            <w:r w:rsidRPr="00A6320B">
              <w:rPr>
                <w:rFonts w:asciiTheme="majorBidi" w:hAnsiTheme="majorBidi" w:cs="Times New Roman"/>
                <w:i/>
                <w:iCs/>
                <w:color w:val="FF0000"/>
                <w:sz w:val="22"/>
                <w:szCs w:val="22"/>
                <w:rtl/>
                <w:lang w:bidi="ar-EG"/>
              </w:rPr>
              <w:t>الاعتبارات الأمنية</w:t>
            </w:r>
          </w:p>
          <w:p w14:paraId="6103F113" w14:textId="77777777" w:rsidR="00A6320B" w:rsidRPr="00A6320B" w:rsidRDefault="00A6320B" w:rsidP="00A6320B">
            <w:pPr>
              <w:pStyle w:val="ListParagraph"/>
              <w:numPr>
                <w:ilvl w:val="0"/>
                <w:numId w:val="25"/>
              </w:numPr>
              <w:bidi/>
              <w:spacing w:after="200" w:line="276" w:lineRule="auto"/>
              <w:contextualSpacing/>
              <w:rPr>
                <w:rFonts w:asciiTheme="majorBidi" w:hAnsiTheme="majorBidi" w:cstheme="majorBidi" w:hint="default"/>
                <w:i/>
                <w:iCs/>
                <w:sz w:val="22"/>
                <w:szCs w:val="22"/>
                <w:rtl/>
                <w:lang w:bidi="ar-EG"/>
              </w:rPr>
            </w:pPr>
            <w:r w:rsidRPr="00A6320B">
              <w:rPr>
                <w:rFonts w:asciiTheme="majorBidi" w:hAnsiTheme="majorBidi" w:cs="Times New Roman"/>
                <w:i/>
                <w:iCs/>
                <w:color w:val="FF0000"/>
                <w:sz w:val="22"/>
                <w:szCs w:val="22"/>
                <w:rtl/>
                <w:lang w:bidi="ar-EG"/>
              </w:rPr>
              <w:t>إلخ</w:t>
            </w:r>
            <w:r w:rsidRPr="00A6320B">
              <w:rPr>
                <w:rFonts w:asciiTheme="majorBidi" w:hAnsiTheme="majorBidi" w:cstheme="majorBidi"/>
                <w:i/>
                <w:iCs/>
                <w:color w:val="FF0000"/>
                <w:sz w:val="22"/>
                <w:szCs w:val="22"/>
                <w:rtl/>
                <w:lang w:bidi="ar-EG"/>
              </w:rPr>
              <w:t>...</w:t>
            </w:r>
          </w:p>
        </w:tc>
      </w:tr>
      <w:tr w:rsidR="00A6320B" w:rsidRPr="00A6320B" w14:paraId="68089013" w14:textId="77777777" w:rsidTr="00BA08F2">
        <w:tc>
          <w:tcPr>
            <w:tcW w:w="10073" w:type="dxa"/>
            <w:gridSpan w:val="5"/>
            <w:shd w:val="clear" w:color="auto" w:fill="F2F2F2" w:themeFill="background1" w:themeFillShade="F2"/>
          </w:tcPr>
          <w:p w14:paraId="28372EBB"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اجتماعات فريق العمل المسئول بقطاع الراديو</w:t>
            </w:r>
          </w:p>
        </w:tc>
      </w:tr>
      <w:tr w:rsidR="00A6320B" w:rsidRPr="00A6320B" w14:paraId="37994F4E" w14:textId="77777777" w:rsidTr="00BA08F2">
        <w:tc>
          <w:tcPr>
            <w:tcW w:w="2508" w:type="dxa"/>
            <w:shd w:val="clear" w:color="auto" w:fill="F2F2F2" w:themeFill="background1" w:themeFillShade="F2"/>
          </w:tcPr>
          <w:p w14:paraId="2B8C286F"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الأول</w:t>
            </w:r>
          </w:p>
        </w:tc>
        <w:tc>
          <w:tcPr>
            <w:tcW w:w="3009" w:type="dxa"/>
            <w:gridSpan w:val="2"/>
          </w:tcPr>
          <w:p w14:paraId="3AF7E3A5"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52E5090E"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47FE5239" w14:textId="77777777" w:rsidTr="00BA08F2">
        <w:tc>
          <w:tcPr>
            <w:tcW w:w="4449" w:type="dxa"/>
            <w:gridSpan w:val="2"/>
          </w:tcPr>
          <w:p w14:paraId="0F84286C"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5C0F7CD7"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59353A7E"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A11CD4F"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EF3A6BB" w14:textId="77777777" w:rsidTr="00BA08F2">
        <w:tc>
          <w:tcPr>
            <w:tcW w:w="2508" w:type="dxa"/>
            <w:shd w:val="clear" w:color="auto" w:fill="F2F2F2" w:themeFill="background1" w:themeFillShade="F2"/>
          </w:tcPr>
          <w:p w14:paraId="02A53E96"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الثاني</w:t>
            </w:r>
          </w:p>
        </w:tc>
        <w:tc>
          <w:tcPr>
            <w:tcW w:w="3009" w:type="dxa"/>
            <w:gridSpan w:val="2"/>
          </w:tcPr>
          <w:p w14:paraId="185EA6DC"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0233F967"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3EADADBC" w14:textId="77777777" w:rsidTr="00BA08F2">
        <w:trPr>
          <w:trHeight w:val="63"/>
        </w:trPr>
        <w:tc>
          <w:tcPr>
            <w:tcW w:w="4449" w:type="dxa"/>
            <w:gridSpan w:val="2"/>
          </w:tcPr>
          <w:p w14:paraId="04502443"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118BDE08" w14:textId="77777777" w:rsidR="00A6320B" w:rsidRPr="00A6320B" w:rsidRDefault="00A6320B" w:rsidP="00BA08F2">
            <w:pPr>
              <w:bidi/>
              <w:rPr>
                <w:rFonts w:asciiTheme="majorBidi" w:hAnsiTheme="majorBidi" w:cstheme="majorBidi"/>
                <w:b/>
                <w:bCs/>
                <w:sz w:val="28"/>
                <w:szCs w:val="28"/>
                <w:rtl/>
                <w:lang w:bidi="ar-EG"/>
              </w:rPr>
            </w:pPr>
            <w:r w:rsidRPr="00A6320B">
              <w:rPr>
                <w:rFonts w:asciiTheme="majorBidi" w:hAnsiTheme="majorBidi" w:cstheme="majorBidi" w:hint="cs"/>
                <w:b/>
                <w:bCs/>
                <w:sz w:val="28"/>
                <w:szCs w:val="28"/>
                <w:rtl/>
                <w:lang w:bidi="ar-EG"/>
              </w:rPr>
              <w:t>**</w:t>
            </w:r>
          </w:p>
        </w:tc>
        <w:tc>
          <w:tcPr>
            <w:tcW w:w="5624" w:type="dxa"/>
            <w:gridSpan w:val="3"/>
          </w:tcPr>
          <w:p w14:paraId="3DD19B85"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2D480327"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1CA2FD05" w14:textId="77777777" w:rsidTr="00BA08F2">
        <w:tc>
          <w:tcPr>
            <w:tcW w:w="2508" w:type="dxa"/>
            <w:shd w:val="clear" w:color="auto" w:fill="F2F2F2" w:themeFill="background1" w:themeFillShade="F2"/>
          </w:tcPr>
          <w:p w14:paraId="27EED27A"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الثالث</w:t>
            </w:r>
          </w:p>
        </w:tc>
        <w:tc>
          <w:tcPr>
            <w:tcW w:w="3009" w:type="dxa"/>
            <w:gridSpan w:val="2"/>
          </w:tcPr>
          <w:p w14:paraId="100D493F"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68BFAED4"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5262049B" w14:textId="77777777" w:rsidTr="00BA08F2">
        <w:tc>
          <w:tcPr>
            <w:tcW w:w="4449" w:type="dxa"/>
            <w:gridSpan w:val="2"/>
          </w:tcPr>
          <w:p w14:paraId="33D161EA"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lastRenderedPageBreak/>
              <w:t>ملخص عن الوثائق المقدمة للاجتماع</w:t>
            </w:r>
          </w:p>
          <w:p w14:paraId="02A61139"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7EF6890"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768B2046"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F0E00E9" w14:textId="77777777" w:rsidTr="00BA08F2">
        <w:tc>
          <w:tcPr>
            <w:tcW w:w="2508" w:type="dxa"/>
            <w:shd w:val="clear" w:color="auto" w:fill="F2F2F2" w:themeFill="background1" w:themeFillShade="F2"/>
          </w:tcPr>
          <w:p w14:paraId="15578CCC" w14:textId="77777777" w:rsidR="00A6320B" w:rsidRPr="00A6320B" w:rsidRDefault="00A6320B" w:rsidP="00BA08F2">
            <w:pPr>
              <w:bidi/>
              <w:jc w:val="center"/>
              <w:rPr>
                <w:rFonts w:asciiTheme="majorBidi" w:hAnsiTheme="majorBidi" w:cstheme="majorBidi"/>
                <w:b/>
                <w:bCs/>
                <w:color w:val="000000" w:themeColor="text1"/>
                <w:sz w:val="32"/>
                <w:szCs w:val="32"/>
                <w:rtl/>
                <w:lang w:bidi="ar-EG"/>
              </w:rPr>
            </w:pPr>
            <w:r w:rsidRPr="00A6320B">
              <w:rPr>
                <w:rFonts w:asciiTheme="majorBidi" w:hAnsiTheme="majorBidi" w:hint="cs"/>
                <w:b/>
                <w:bCs/>
                <w:color w:val="000000" w:themeColor="text1"/>
                <w:sz w:val="32"/>
                <w:szCs w:val="32"/>
                <w:rtl/>
                <w:lang w:bidi="ar-EG"/>
              </w:rPr>
              <w:t>الاجتماع الرابع</w:t>
            </w:r>
          </w:p>
        </w:tc>
        <w:tc>
          <w:tcPr>
            <w:tcW w:w="3009" w:type="dxa"/>
            <w:gridSpan w:val="2"/>
          </w:tcPr>
          <w:p w14:paraId="5AC12375"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مدينة</w:t>
            </w:r>
            <w:r w:rsidRPr="00A6320B">
              <w:rPr>
                <w:rFonts w:asciiTheme="majorBidi" w:hAnsiTheme="majorBidi" w:cstheme="majorBidi" w:hint="cs"/>
                <w:b/>
                <w:bCs/>
                <w:color w:val="000000" w:themeColor="text1"/>
                <w:sz w:val="28"/>
                <w:szCs w:val="28"/>
                <w:rtl/>
                <w:lang w:bidi="ar-EG"/>
              </w:rPr>
              <w:t>: **</w:t>
            </w:r>
          </w:p>
        </w:tc>
        <w:tc>
          <w:tcPr>
            <w:tcW w:w="4556" w:type="dxa"/>
            <w:gridSpan w:val="2"/>
          </w:tcPr>
          <w:p w14:paraId="3E7A25EE" w14:textId="77777777" w:rsidR="00A6320B" w:rsidRPr="00A6320B" w:rsidRDefault="00A6320B" w:rsidP="00BA08F2">
            <w:pPr>
              <w:bidi/>
              <w:rPr>
                <w:rFonts w:asciiTheme="majorBidi" w:hAnsiTheme="majorBidi" w:cstheme="majorBidi"/>
                <w:b/>
                <w:bCs/>
                <w:color w:val="000000" w:themeColor="text1"/>
                <w:sz w:val="28"/>
                <w:szCs w:val="28"/>
                <w:rtl/>
                <w:lang w:bidi="ar-EG"/>
              </w:rPr>
            </w:pPr>
            <w:r w:rsidRPr="00A6320B">
              <w:rPr>
                <w:rFonts w:asciiTheme="majorBidi" w:hAnsiTheme="majorBidi" w:hint="cs"/>
                <w:b/>
                <w:bCs/>
                <w:color w:val="000000" w:themeColor="text1"/>
                <w:sz w:val="28"/>
                <w:szCs w:val="28"/>
                <w:rtl/>
                <w:lang w:bidi="ar-EG"/>
              </w:rPr>
              <w:t>الفترة</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من </w:t>
            </w:r>
            <w:r w:rsidRPr="00A6320B">
              <w:rPr>
                <w:rFonts w:asciiTheme="majorBidi" w:hAnsiTheme="majorBidi" w:cstheme="majorBidi" w:hint="cs"/>
                <w:b/>
                <w:bCs/>
                <w:color w:val="000000" w:themeColor="text1"/>
                <w:sz w:val="28"/>
                <w:szCs w:val="28"/>
                <w:rtl/>
                <w:lang w:bidi="ar-EG"/>
              </w:rPr>
              <w:t xml:space="preserve">** </w:t>
            </w:r>
            <w:r w:rsidRPr="00A6320B">
              <w:rPr>
                <w:rFonts w:asciiTheme="majorBidi" w:hAnsiTheme="majorBidi" w:hint="cs"/>
                <w:b/>
                <w:bCs/>
                <w:color w:val="000000" w:themeColor="text1"/>
                <w:sz w:val="28"/>
                <w:szCs w:val="28"/>
                <w:rtl/>
                <w:lang w:bidi="ar-EG"/>
              </w:rPr>
              <w:t xml:space="preserve">إلى </w:t>
            </w:r>
            <w:r w:rsidRPr="00A6320B">
              <w:rPr>
                <w:rFonts w:asciiTheme="majorBidi" w:hAnsiTheme="majorBidi" w:cstheme="majorBidi" w:hint="cs"/>
                <w:b/>
                <w:bCs/>
                <w:color w:val="000000" w:themeColor="text1"/>
                <w:sz w:val="28"/>
                <w:szCs w:val="28"/>
                <w:rtl/>
                <w:lang w:bidi="ar-EG"/>
              </w:rPr>
              <w:t>**</w:t>
            </w:r>
          </w:p>
        </w:tc>
      </w:tr>
      <w:tr w:rsidR="00A6320B" w:rsidRPr="00A6320B" w14:paraId="0DF96BFF" w14:textId="77777777" w:rsidTr="00BA08F2">
        <w:tc>
          <w:tcPr>
            <w:tcW w:w="4449" w:type="dxa"/>
            <w:gridSpan w:val="2"/>
          </w:tcPr>
          <w:p w14:paraId="0745E89A"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ملخص عن الوثائق المقدمة للاجتماع</w:t>
            </w:r>
          </w:p>
          <w:p w14:paraId="1FF91C76"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c>
          <w:tcPr>
            <w:tcW w:w="5624" w:type="dxa"/>
            <w:gridSpan w:val="3"/>
          </w:tcPr>
          <w:p w14:paraId="32C59D68"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النتائج والمخرجات</w:t>
            </w:r>
          </w:p>
          <w:p w14:paraId="62345DA5"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cstheme="majorBidi" w:hint="cs"/>
                <w:b/>
                <w:bCs/>
                <w:sz w:val="28"/>
                <w:szCs w:val="28"/>
                <w:rtl/>
                <w:lang w:bidi="ar-EG"/>
              </w:rPr>
              <w:t>**</w:t>
            </w:r>
          </w:p>
        </w:tc>
      </w:tr>
      <w:tr w:rsidR="00A6320B" w:rsidRPr="00A6320B" w14:paraId="62E3E4AB" w14:textId="77777777" w:rsidTr="00BA08F2">
        <w:tc>
          <w:tcPr>
            <w:tcW w:w="10073" w:type="dxa"/>
            <w:gridSpan w:val="5"/>
          </w:tcPr>
          <w:p w14:paraId="34B0BC13"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مواقف المجموعات الإقليمية الأخرى</w:t>
            </w:r>
          </w:p>
          <w:p w14:paraId="7B2C05B5" w14:textId="77777777" w:rsidR="00A6320B" w:rsidRPr="00A6320B" w:rsidRDefault="00A6320B" w:rsidP="00BA08F2">
            <w:pPr>
              <w:bidi/>
              <w:rPr>
                <w:rFonts w:asciiTheme="majorBidi" w:hAnsiTheme="majorBidi" w:cstheme="majorBidi"/>
                <w:b/>
                <w:bCs/>
                <w:sz w:val="28"/>
                <w:szCs w:val="28"/>
                <w:u w:val="single"/>
                <w:rtl/>
                <w:lang w:bidi="ar-EG"/>
              </w:rPr>
            </w:pPr>
          </w:p>
        </w:tc>
      </w:tr>
      <w:tr w:rsidR="00A6320B" w:rsidRPr="00A6320B" w14:paraId="40326106" w14:textId="77777777" w:rsidTr="00BA08F2">
        <w:tc>
          <w:tcPr>
            <w:tcW w:w="10073" w:type="dxa"/>
            <w:gridSpan w:val="5"/>
          </w:tcPr>
          <w:p w14:paraId="5BC84DF5" w14:textId="77777777" w:rsidR="00A6320B" w:rsidRPr="00A6320B" w:rsidRDefault="00A6320B" w:rsidP="00BA08F2">
            <w:pPr>
              <w:bidi/>
              <w:rPr>
                <w:rFonts w:asciiTheme="majorBidi" w:hAnsiTheme="majorBidi" w:cstheme="majorBidi"/>
                <w:b/>
                <w:bCs/>
                <w:sz w:val="28"/>
                <w:szCs w:val="28"/>
                <w:u w:val="single"/>
                <w:rtl/>
                <w:lang w:bidi="ar-EG"/>
              </w:rPr>
            </w:pPr>
            <w:r w:rsidRPr="00A6320B">
              <w:rPr>
                <w:rFonts w:asciiTheme="majorBidi" w:hAnsiTheme="majorBidi" w:hint="cs"/>
                <w:b/>
                <w:bCs/>
                <w:sz w:val="28"/>
                <w:szCs w:val="28"/>
                <w:u w:val="single"/>
                <w:rtl/>
                <w:lang w:bidi="ar-EG"/>
              </w:rPr>
              <w:t>الموقف الحالي للفريق العربي الدائم للطيف الترددي</w:t>
            </w:r>
          </w:p>
          <w:p w14:paraId="2E63A80A" w14:textId="77777777" w:rsidR="00A6320B" w:rsidRPr="00A6320B" w:rsidRDefault="00A6320B" w:rsidP="00BA08F2">
            <w:pPr>
              <w:bidi/>
              <w:rPr>
                <w:rFonts w:asciiTheme="majorBidi" w:hAnsiTheme="majorBidi" w:cstheme="majorBidi"/>
                <w:b/>
                <w:bCs/>
                <w:sz w:val="28"/>
                <w:szCs w:val="28"/>
                <w:u w:val="single"/>
                <w:rtl/>
                <w:lang w:bidi="ar-EG"/>
              </w:rPr>
            </w:pPr>
          </w:p>
        </w:tc>
      </w:tr>
    </w:tbl>
    <w:p w14:paraId="67C0F167" w14:textId="77777777" w:rsidR="00A6320B" w:rsidRPr="00A6320B" w:rsidRDefault="00A6320B" w:rsidP="00A6320B">
      <w:pPr>
        <w:bidi/>
        <w:jc w:val="center"/>
        <w:rPr>
          <w:rFonts w:asciiTheme="majorBidi" w:hAnsiTheme="majorBidi" w:cstheme="majorBidi" w:hint="eastAsia"/>
          <w:b/>
          <w:bCs/>
          <w:sz w:val="36"/>
          <w:szCs w:val="36"/>
          <w:u w:val="single"/>
          <w:rtl/>
          <w:lang w:bidi="ar-EG"/>
        </w:rPr>
      </w:pPr>
    </w:p>
    <w:p w14:paraId="5E65629E" w14:textId="77777777" w:rsidR="00A6320B" w:rsidRPr="00A6320B" w:rsidRDefault="00A6320B" w:rsidP="00A6320B">
      <w:pPr>
        <w:pStyle w:val="Body"/>
        <w:bidi/>
        <w:jc w:val="both"/>
        <w:rPr>
          <w:rFonts w:ascii="Sultan normal" w:eastAsia="Sultan normal" w:hAnsi="Sultan normal" w:cs="Sultan normal"/>
          <w:color w:val="FF0000"/>
          <w:sz w:val="28"/>
          <w:szCs w:val="28"/>
          <w:u w:val="single" w:color="FF0000"/>
          <w:rtl/>
          <w:lang w:val="ar-SA"/>
        </w:rPr>
      </w:pPr>
    </w:p>
    <w:p w14:paraId="0F254934" w14:textId="0A02501E"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24761726" w14:textId="77777777" w:rsidR="00B61730" w:rsidRPr="00A6320B" w:rsidRDefault="00B61730" w:rsidP="00B61730">
      <w:pPr>
        <w:pStyle w:val="Body"/>
        <w:bidi/>
        <w:jc w:val="both"/>
        <w:rPr>
          <w:rFonts w:ascii="Arial Unicode MS" w:eastAsia="Arial Unicode MS" w:hAnsi="Arial Unicode MS" w:cs="Arial Unicode MS"/>
          <w:color w:val="FF0000"/>
          <w:sz w:val="28"/>
          <w:szCs w:val="28"/>
          <w:u w:val="single" w:color="FF0000"/>
          <w:rtl/>
          <w:lang w:val="ar-SA"/>
        </w:rPr>
      </w:pPr>
    </w:p>
    <w:p w14:paraId="4C796513" w14:textId="4A19E49F" w:rsidR="00A6320B" w:rsidRPr="00A6320B" w:rsidRDefault="00A6320B">
      <w:pPr>
        <w:rPr>
          <w:rFonts w:ascii="Arial Unicode MS" w:hAnsi="Arial Unicode MS"/>
          <w:color w:val="FF0000"/>
          <w:sz w:val="28"/>
          <w:szCs w:val="28"/>
          <w:u w:val="single" w:color="FF0000"/>
          <w:rtl/>
          <w:lang w:val="ar-SA"/>
        </w:rPr>
      </w:pPr>
    </w:p>
    <w:p w14:paraId="69FAB739" w14:textId="1989238A" w:rsidR="0083485B" w:rsidRDefault="0083485B">
      <w:pPr>
        <w:rPr>
          <w:rFonts w:ascii="Arial Unicode MS" w:hAnsi="Arial Unicode MS"/>
          <w:color w:val="FF0000"/>
          <w:sz w:val="28"/>
          <w:szCs w:val="28"/>
          <w:u w:val="single" w:color="FF0000"/>
          <w:lang w:val="ar-SA"/>
        </w:rPr>
      </w:pPr>
      <w:r>
        <w:rPr>
          <w:rFonts w:ascii="Arial Unicode MS" w:hAnsi="Arial Unicode MS"/>
          <w:color w:val="FF0000"/>
          <w:sz w:val="28"/>
          <w:szCs w:val="28"/>
          <w:u w:val="single" w:color="FF0000"/>
          <w:lang w:val="ar-SA"/>
        </w:rPr>
        <w:br w:type="page"/>
      </w:r>
    </w:p>
    <w:p w14:paraId="66112CDB" w14:textId="50DA83AF" w:rsidR="00F06E44" w:rsidRPr="00A6320B" w:rsidRDefault="001F3FDF" w:rsidP="00B61730">
      <w:pPr>
        <w:pStyle w:val="Body"/>
        <w:bidi/>
        <w:jc w:val="center"/>
        <w:rPr>
          <w:rFonts w:ascii="Sultan normal" w:eastAsia="Sultan normal" w:hAnsi="Sultan normal" w:cs="Sultan normal"/>
          <w:color w:val="FF0000"/>
          <w:sz w:val="28"/>
          <w:szCs w:val="28"/>
          <w:u w:val="single" w:color="FF0000"/>
          <w:rtl/>
        </w:rPr>
      </w:pPr>
      <w:r w:rsidRPr="00A6320B">
        <w:rPr>
          <w:rFonts w:ascii="Arial Unicode MS" w:eastAsia="Arial Unicode MS" w:hAnsi="Arial Unicode MS" w:cs="Times New Roman" w:hint="cs"/>
          <w:color w:val="FF0000"/>
          <w:sz w:val="28"/>
          <w:szCs w:val="28"/>
          <w:u w:val="single" w:color="FF0000"/>
          <w:rtl/>
          <w:lang w:val="ar-SA"/>
        </w:rPr>
        <w:lastRenderedPageBreak/>
        <w:t xml:space="preserve">الملحق رقم </w:t>
      </w:r>
      <w:r w:rsidRPr="00A6320B">
        <w:rPr>
          <w:rFonts w:ascii="Arial Unicode MS" w:eastAsia="Arial Unicode MS" w:hAnsi="Arial Unicode MS" w:cs="Arial Unicode MS"/>
          <w:color w:val="FF0000"/>
          <w:sz w:val="28"/>
          <w:szCs w:val="28"/>
          <w:u w:val="single" w:color="FF0000"/>
          <w:rtl/>
          <w:lang w:val="ar-SA"/>
        </w:rPr>
        <w:t>(2)</w:t>
      </w:r>
    </w:p>
    <w:tbl>
      <w:tblPr>
        <w:bidiVisual/>
        <w:tblW w:w="9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4"/>
        <w:gridCol w:w="2910"/>
      </w:tblGrid>
      <w:tr w:rsidR="00F06E44" w:rsidRPr="00A6320B" w14:paraId="698E11CF" w14:textId="77777777">
        <w:trPr>
          <w:trHeight w:val="1205"/>
        </w:trPr>
        <w:tc>
          <w:tcPr>
            <w:tcW w:w="6294" w:type="dxa"/>
            <w:tcBorders>
              <w:top w:val="nil"/>
              <w:left w:val="nil"/>
              <w:bottom w:val="nil"/>
              <w:right w:val="nil"/>
            </w:tcBorders>
            <w:shd w:val="clear" w:color="auto" w:fill="auto"/>
            <w:tcMar>
              <w:top w:w="80" w:type="dxa"/>
              <w:left w:w="80" w:type="dxa"/>
              <w:bottom w:w="80" w:type="dxa"/>
              <w:right w:w="80" w:type="dxa"/>
            </w:tcMar>
          </w:tcPr>
          <w:p w14:paraId="3BF2A7D9" w14:textId="77777777" w:rsidR="00F06E44" w:rsidRPr="00A6320B" w:rsidRDefault="001F3FDF" w:rsidP="00B61730">
            <w:pPr>
              <w:pStyle w:val="Body"/>
              <w:bidi/>
              <w:spacing w:before="240" w:line="156"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hint="cs"/>
                <w:b/>
                <w:bCs/>
                <w:sz w:val="28"/>
                <w:szCs w:val="28"/>
                <w:rtl/>
                <w:lang w:val="ar-SA"/>
              </w:rPr>
              <w:t xml:space="preserve">المؤتمر العالمي للاتصالات الراديوية </w:t>
            </w:r>
            <w:r w:rsidRPr="00A6320B">
              <w:rPr>
                <w:rFonts w:ascii="Verdana" w:eastAsia="Traditional Arabic" w:hAnsi="Verdana" w:cs="Traditional Arabic"/>
                <w:b/>
                <w:bCs/>
                <w:sz w:val="28"/>
                <w:szCs w:val="28"/>
              </w:rPr>
              <w:t>(WRC-19)</w:t>
            </w:r>
          </w:p>
          <w:p w14:paraId="671E04F3" w14:textId="77777777" w:rsidR="00F06E44" w:rsidRPr="00A6320B" w:rsidRDefault="001F3FDF" w:rsidP="00B61730">
            <w:pPr>
              <w:pStyle w:val="Body"/>
              <w:bidi/>
              <w:spacing w:before="120" w:line="156"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المكان، الفترة الشهر </w:t>
            </w:r>
            <w:r w:rsidRPr="00A6320B">
              <w:rPr>
                <w:rFonts w:ascii="Verdana" w:eastAsia="Traditional Arabic" w:hAnsi="Verdana" w:cs="Traditional Arabic"/>
                <w:b/>
                <w:bCs/>
                <w:sz w:val="28"/>
                <w:szCs w:val="28"/>
              </w:rPr>
              <w:t>2019</w:t>
            </w:r>
          </w:p>
        </w:tc>
        <w:tc>
          <w:tcPr>
            <w:tcW w:w="2910" w:type="dxa"/>
            <w:tcBorders>
              <w:top w:val="nil"/>
              <w:left w:val="nil"/>
              <w:bottom w:val="nil"/>
              <w:right w:val="nil"/>
            </w:tcBorders>
            <w:shd w:val="clear" w:color="auto" w:fill="auto"/>
            <w:tcMar>
              <w:top w:w="80" w:type="dxa"/>
              <w:left w:w="80" w:type="dxa"/>
              <w:bottom w:w="80" w:type="dxa"/>
              <w:right w:w="80" w:type="dxa"/>
            </w:tcMar>
          </w:tcPr>
          <w:p w14:paraId="05B0C54F" w14:textId="77777777" w:rsidR="00F06E44" w:rsidRPr="00A6320B" w:rsidRDefault="001F3FDF" w:rsidP="00B61730">
            <w:pPr>
              <w:pStyle w:val="Body"/>
              <w:tabs>
                <w:tab w:val="left" w:pos="1134"/>
              </w:tabs>
              <w:bidi/>
              <w:spacing w:before="120" w:line="192" w:lineRule="auto"/>
              <w:jc w:val="both"/>
              <w:rPr>
                <w:sz w:val="28"/>
                <w:szCs w:val="28"/>
                <w:rtl/>
              </w:rPr>
            </w:pPr>
            <w:r w:rsidRPr="00A6320B">
              <w:rPr>
                <w:noProof/>
                <w:sz w:val="28"/>
                <w:szCs w:val="28"/>
              </w:rPr>
              <w:drawing>
                <wp:inline distT="0" distB="0" distL="0" distR="0" wp14:anchorId="2E98D646" wp14:editId="38610C34">
                  <wp:extent cx="1762125" cy="742950"/>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9"/>
                          <a:stretch>
                            <a:fillRect/>
                          </a:stretch>
                        </pic:blipFill>
                        <pic:spPr>
                          <a:xfrm>
                            <a:off x="0" y="0"/>
                            <a:ext cx="1762125" cy="742950"/>
                          </a:xfrm>
                          <a:prstGeom prst="rect">
                            <a:avLst/>
                          </a:prstGeom>
                          <a:ln w="12700" cap="flat">
                            <a:noFill/>
                            <a:miter lim="400000"/>
                          </a:ln>
                          <a:effectLst/>
                        </pic:spPr>
                      </pic:pic>
                    </a:graphicData>
                  </a:graphic>
                </wp:inline>
              </w:drawing>
            </w:r>
          </w:p>
        </w:tc>
      </w:tr>
      <w:tr w:rsidR="00F06E44" w:rsidRPr="00A6320B" w14:paraId="5102C222" w14:textId="77777777">
        <w:trPr>
          <w:trHeight w:val="392"/>
        </w:trPr>
        <w:tc>
          <w:tcPr>
            <w:tcW w:w="6294" w:type="dxa"/>
            <w:tcBorders>
              <w:top w:val="nil"/>
              <w:left w:val="nil"/>
              <w:bottom w:val="single" w:sz="12" w:space="0" w:color="000000"/>
              <w:right w:val="nil"/>
            </w:tcBorders>
            <w:shd w:val="clear" w:color="auto" w:fill="auto"/>
            <w:tcMar>
              <w:top w:w="80" w:type="dxa"/>
              <w:left w:w="80" w:type="dxa"/>
              <w:bottom w:w="80" w:type="dxa"/>
              <w:right w:w="80" w:type="dxa"/>
            </w:tcMar>
          </w:tcPr>
          <w:p w14:paraId="0A4E0F30" w14:textId="77777777" w:rsidR="00F06E44" w:rsidRPr="00A6320B" w:rsidRDefault="001F3FDF" w:rsidP="00B61730">
            <w:pPr>
              <w:pStyle w:val="Body"/>
              <w:tabs>
                <w:tab w:val="left" w:pos="1134"/>
              </w:tabs>
              <w:bidi/>
              <w:spacing w:before="120" w:line="192" w:lineRule="auto"/>
              <w:jc w:val="both"/>
              <w:rPr>
                <w:sz w:val="28"/>
                <w:szCs w:val="28"/>
                <w:rtl/>
              </w:rPr>
            </w:pPr>
            <w:r w:rsidRPr="00A6320B">
              <w:rPr>
                <w:rFonts w:ascii="Traditional Arabic" w:eastAsia="Traditional Arabic" w:hAnsi="Traditional Arabic" w:cs="Times New Roman" w:hint="cs"/>
                <w:sz w:val="28"/>
                <w:szCs w:val="28"/>
                <w:rtl/>
                <w:lang w:val="ar-SA"/>
              </w:rPr>
              <w:t>الاتحــــاد الـدولــــي للاتصالات</w:t>
            </w:r>
          </w:p>
        </w:tc>
        <w:tc>
          <w:tcPr>
            <w:tcW w:w="2910" w:type="dxa"/>
            <w:tcBorders>
              <w:top w:val="nil"/>
              <w:left w:val="nil"/>
              <w:bottom w:val="single" w:sz="12" w:space="0" w:color="000000"/>
              <w:right w:val="nil"/>
            </w:tcBorders>
            <w:shd w:val="clear" w:color="auto" w:fill="auto"/>
            <w:tcMar>
              <w:top w:w="80" w:type="dxa"/>
              <w:left w:w="80" w:type="dxa"/>
              <w:bottom w:w="80" w:type="dxa"/>
              <w:right w:w="80" w:type="dxa"/>
            </w:tcMar>
          </w:tcPr>
          <w:p w14:paraId="6FA967DF" w14:textId="77777777" w:rsidR="00F06E44" w:rsidRPr="00A6320B" w:rsidRDefault="00F06E44" w:rsidP="00B61730">
            <w:pPr>
              <w:bidi/>
              <w:jc w:val="both"/>
              <w:rPr>
                <w:sz w:val="28"/>
                <w:szCs w:val="28"/>
              </w:rPr>
            </w:pPr>
          </w:p>
        </w:tc>
      </w:tr>
      <w:tr w:rsidR="00F06E44" w:rsidRPr="00A6320B" w14:paraId="404DD660" w14:textId="77777777">
        <w:trPr>
          <w:trHeight w:val="375"/>
        </w:trPr>
        <w:tc>
          <w:tcPr>
            <w:tcW w:w="6294" w:type="dxa"/>
            <w:tcBorders>
              <w:top w:val="single" w:sz="12" w:space="0" w:color="000000"/>
              <w:left w:val="nil"/>
              <w:bottom w:val="nil"/>
              <w:right w:val="nil"/>
            </w:tcBorders>
            <w:shd w:val="clear" w:color="auto" w:fill="auto"/>
            <w:tcMar>
              <w:top w:w="80" w:type="dxa"/>
              <w:left w:w="80" w:type="dxa"/>
              <w:bottom w:w="80" w:type="dxa"/>
              <w:right w:w="80" w:type="dxa"/>
            </w:tcMar>
          </w:tcPr>
          <w:p w14:paraId="71DE7062" w14:textId="77777777" w:rsidR="00F06E44" w:rsidRPr="00A6320B" w:rsidRDefault="00F06E44" w:rsidP="00B61730">
            <w:pPr>
              <w:bidi/>
              <w:jc w:val="both"/>
              <w:rPr>
                <w:sz w:val="28"/>
                <w:szCs w:val="28"/>
              </w:rPr>
            </w:pPr>
          </w:p>
        </w:tc>
        <w:tc>
          <w:tcPr>
            <w:tcW w:w="2910" w:type="dxa"/>
            <w:tcBorders>
              <w:top w:val="single" w:sz="12" w:space="0" w:color="000000"/>
              <w:left w:val="nil"/>
              <w:bottom w:val="nil"/>
              <w:right w:val="nil"/>
            </w:tcBorders>
            <w:shd w:val="clear" w:color="auto" w:fill="auto"/>
            <w:tcMar>
              <w:top w:w="80" w:type="dxa"/>
              <w:left w:w="80" w:type="dxa"/>
              <w:bottom w:w="80" w:type="dxa"/>
              <w:right w:w="80" w:type="dxa"/>
            </w:tcMar>
          </w:tcPr>
          <w:p w14:paraId="7D8A5E3A" w14:textId="77777777" w:rsidR="00F06E44" w:rsidRPr="00A6320B" w:rsidRDefault="00F06E44" w:rsidP="00B61730">
            <w:pPr>
              <w:bidi/>
              <w:jc w:val="both"/>
              <w:rPr>
                <w:sz w:val="28"/>
                <w:szCs w:val="28"/>
              </w:rPr>
            </w:pPr>
          </w:p>
        </w:tc>
      </w:tr>
      <w:tr w:rsidR="00F06E44" w:rsidRPr="00A6320B" w14:paraId="6545C76C" w14:textId="77777777">
        <w:trPr>
          <w:trHeight w:val="543"/>
        </w:trPr>
        <w:tc>
          <w:tcPr>
            <w:tcW w:w="6294" w:type="dxa"/>
            <w:tcBorders>
              <w:top w:val="nil"/>
              <w:left w:val="nil"/>
              <w:bottom w:val="nil"/>
              <w:right w:val="nil"/>
            </w:tcBorders>
            <w:shd w:val="clear" w:color="auto" w:fill="auto"/>
            <w:tcMar>
              <w:top w:w="80" w:type="dxa"/>
              <w:left w:w="80" w:type="dxa"/>
              <w:bottom w:w="80" w:type="dxa"/>
              <w:right w:w="80" w:type="dxa"/>
            </w:tcMar>
          </w:tcPr>
          <w:p w14:paraId="0525EBBB" w14:textId="77777777" w:rsidR="00F06E44" w:rsidRPr="00A6320B" w:rsidRDefault="001F3FDF" w:rsidP="00B61730">
            <w:pPr>
              <w:pStyle w:val="Body"/>
              <w:tabs>
                <w:tab w:val="left" w:pos="851"/>
                <w:tab w:val="left" w:pos="1134"/>
                <w:tab w:val="left" w:pos="1871"/>
                <w:tab w:val="left" w:pos="2448"/>
              </w:tabs>
              <w:bidi/>
              <w:spacing w:line="240" w:lineRule="atLeast"/>
              <w:jc w:val="both"/>
              <w:rPr>
                <w:sz w:val="28"/>
                <w:szCs w:val="28"/>
                <w:rtl/>
              </w:rPr>
            </w:pPr>
            <w:r w:rsidRPr="00A6320B">
              <w:rPr>
                <w:rFonts w:ascii="Traditional Arabic" w:eastAsia="Traditional Arabic" w:hAnsi="Traditional Arabic" w:cs="Times New Roman" w:hint="cs"/>
                <w:sz w:val="28"/>
                <w:szCs w:val="28"/>
                <w:rtl/>
                <w:lang w:val="ar-SA"/>
              </w:rPr>
              <w:t>الجلسة العامة</w:t>
            </w: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1AD12A05"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imes New Roman" w:hint="cs"/>
                <w:b/>
                <w:bCs/>
                <w:sz w:val="28"/>
                <w:szCs w:val="28"/>
                <w:rtl/>
                <w:lang w:val="ar-SA"/>
              </w:rPr>
              <w:t>الإضافة</w:t>
            </w:r>
            <w:r w:rsidRPr="00A6320B">
              <w:rPr>
                <w:rFonts w:ascii="Verdana" w:eastAsia="Traditional Arabic" w:hAnsi="Verdana" w:cs="Traditional Arabic"/>
                <w:b/>
                <w:bCs/>
                <w:sz w:val="28"/>
                <w:szCs w:val="28"/>
              </w:rPr>
              <w:t xml:space="preserve"> </w:t>
            </w:r>
            <w:r w:rsidRPr="00A6320B">
              <w:rPr>
                <w:rFonts w:ascii="Times New Roman" w:eastAsia="Traditional Arabic" w:hAnsi="Times New Roman" w:cs="Traditional Arabic"/>
                <w:b/>
                <w:bCs/>
                <w:sz w:val="28"/>
                <w:szCs w:val="28"/>
                <w:rtl/>
                <w:lang w:val="ar-SA"/>
              </w:rPr>
              <w:t xml:space="preserve"> </w:t>
            </w:r>
            <w:r w:rsidRPr="00A6320B">
              <w:rPr>
                <w:rFonts w:ascii="Verdana" w:eastAsia="Traditional Arabic" w:hAnsi="Verdana" w:cs="Traditional Arabic"/>
                <w:b/>
                <w:bCs/>
                <w:sz w:val="28"/>
                <w:szCs w:val="28"/>
              </w:rPr>
              <w:t xml:space="preserve"> </w:t>
            </w:r>
            <w:r w:rsidRPr="00A6320B">
              <w:rPr>
                <w:rFonts w:ascii="Calibri" w:eastAsia="Traditional Arabic" w:hAnsi="Calibri" w:cs="Traditional Arabic"/>
                <w:b/>
                <w:bCs/>
                <w:sz w:val="28"/>
                <w:szCs w:val="28"/>
              </w:rPr>
              <w:t>XX</w:t>
            </w:r>
            <w:r w:rsidRPr="00A6320B">
              <w:rPr>
                <w:rFonts w:ascii="Arial Unicode MS" w:eastAsia="Arial Unicode MS" w:hAnsi="Arial Unicode MS" w:cs="Arial Unicode MS"/>
                <w:sz w:val="28"/>
                <w:szCs w:val="28"/>
              </w:rPr>
              <w:br/>
            </w:r>
            <w:r w:rsidRPr="00A6320B">
              <w:rPr>
                <w:rFonts w:ascii="Traditional Arabic" w:eastAsia="Traditional Arabic" w:hAnsi="Traditional Arabic" w:cs="Times New Roman" w:hint="cs"/>
                <w:b/>
                <w:bCs/>
                <w:sz w:val="28"/>
                <w:szCs w:val="28"/>
                <w:rtl/>
                <w:lang w:val="ar-SA"/>
              </w:rPr>
              <w:t xml:space="preserve">للوثيقة </w:t>
            </w:r>
            <w:r w:rsidRPr="00A6320B">
              <w:rPr>
                <w:rFonts w:ascii="Verdana" w:eastAsia="Traditional Arabic" w:hAnsi="Verdana" w:cs="Traditional Arabic"/>
                <w:b/>
                <w:bCs/>
                <w:sz w:val="28"/>
                <w:szCs w:val="28"/>
              </w:rPr>
              <w:t xml:space="preserve">X </w:t>
            </w:r>
            <w:r w:rsidRPr="00A6320B">
              <w:rPr>
                <w:rFonts w:ascii="Traditional Arabic" w:eastAsia="Traditional Arabic" w:hAnsi="Traditional Arabic" w:cs="Traditional Arabic"/>
                <w:b/>
                <w:bCs/>
                <w:sz w:val="28"/>
                <w:szCs w:val="28"/>
                <w:rtl/>
                <w:lang w:val="ar-SA"/>
              </w:rPr>
              <w:t xml:space="preserve"> </w:t>
            </w:r>
          </w:p>
        </w:tc>
      </w:tr>
      <w:tr w:rsidR="00F06E44" w:rsidRPr="00A6320B" w14:paraId="55212F22" w14:textId="77777777">
        <w:trPr>
          <w:trHeight w:val="360"/>
        </w:trPr>
        <w:tc>
          <w:tcPr>
            <w:tcW w:w="6294" w:type="dxa"/>
            <w:tcBorders>
              <w:top w:val="nil"/>
              <w:left w:val="nil"/>
              <w:bottom w:val="nil"/>
              <w:right w:val="nil"/>
            </w:tcBorders>
            <w:shd w:val="clear" w:color="auto" w:fill="auto"/>
            <w:tcMar>
              <w:top w:w="80" w:type="dxa"/>
              <w:left w:w="80" w:type="dxa"/>
              <w:bottom w:w="80" w:type="dxa"/>
              <w:right w:w="80" w:type="dxa"/>
            </w:tcMar>
          </w:tcPr>
          <w:p w14:paraId="4100709F"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48ED5D4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 xml:space="preserve">التاريخ الشهر </w:t>
            </w:r>
            <w:r w:rsidRPr="00A6320B">
              <w:rPr>
                <w:rFonts w:ascii="Calibri" w:eastAsia="Traditional Arabic" w:hAnsi="Calibri" w:cs="Traditional Arabic"/>
                <w:b/>
                <w:bCs/>
                <w:sz w:val="28"/>
                <w:szCs w:val="28"/>
              </w:rPr>
              <w:t>2019</w:t>
            </w:r>
          </w:p>
        </w:tc>
      </w:tr>
      <w:tr w:rsidR="00F06E44" w:rsidRPr="00A6320B" w14:paraId="008351F4" w14:textId="77777777">
        <w:trPr>
          <w:trHeight w:val="396"/>
        </w:trPr>
        <w:tc>
          <w:tcPr>
            <w:tcW w:w="6294" w:type="dxa"/>
            <w:tcBorders>
              <w:top w:val="nil"/>
              <w:left w:val="nil"/>
              <w:bottom w:val="nil"/>
              <w:right w:val="nil"/>
            </w:tcBorders>
            <w:shd w:val="clear" w:color="auto" w:fill="auto"/>
            <w:tcMar>
              <w:top w:w="80" w:type="dxa"/>
              <w:left w:w="80" w:type="dxa"/>
              <w:bottom w:w="80" w:type="dxa"/>
              <w:right w:w="80" w:type="dxa"/>
            </w:tcMar>
          </w:tcPr>
          <w:p w14:paraId="751A1539" w14:textId="77777777" w:rsidR="00F06E44" w:rsidRPr="00A6320B" w:rsidRDefault="00F06E44" w:rsidP="00B61730">
            <w:pPr>
              <w:bidi/>
              <w:jc w:val="both"/>
              <w:rPr>
                <w:sz w:val="28"/>
                <w:szCs w:val="28"/>
              </w:rPr>
            </w:pPr>
          </w:p>
        </w:tc>
        <w:tc>
          <w:tcPr>
            <w:tcW w:w="2910" w:type="dxa"/>
            <w:tcBorders>
              <w:top w:val="nil"/>
              <w:left w:val="nil"/>
              <w:bottom w:val="nil"/>
              <w:right w:val="nil"/>
            </w:tcBorders>
            <w:shd w:val="clear" w:color="auto" w:fill="auto"/>
            <w:tcMar>
              <w:top w:w="80" w:type="dxa"/>
              <w:left w:w="80" w:type="dxa"/>
              <w:bottom w:w="80" w:type="dxa"/>
              <w:right w:w="80" w:type="dxa"/>
            </w:tcMar>
            <w:vAlign w:val="center"/>
          </w:tcPr>
          <w:p w14:paraId="04AD1ECD" w14:textId="77777777" w:rsidR="00F06E44" w:rsidRPr="00A6320B" w:rsidRDefault="001F3FDF" w:rsidP="00B61730">
            <w:pPr>
              <w:pStyle w:val="Body"/>
              <w:bidi/>
              <w:spacing w:before="60" w:line="168" w:lineRule="auto"/>
              <w:jc w:val="both"/>
              <w:rPr>
                <w:sz w:val="28"/>
                <w:szCs w:val="28"/>
                <w:rtl/>
              </w:rPr>
            </w:pPr>
            <w:r w:rsidRPr="00A6320B">
              <w:rPr>
                <w:rFonts w:ascii="Traditional Arabic" w:eastAsia="Traditional Arabic" w:hAnsi="Traditional Arabic" w:cs="Traditional Arabic" w:hint="cs"/>
                <w:b/>
                <w:bCs/>
                <w:sz w:val="28"/>
                <w:szCs w:val="28"/>
                <w:rtl/>
                <w:lang w:val="ar-SA"/>
              </w:rPr>
              <w:t>الأصل</w:t>
            </w:r>
            <w:r w:rsidRPr="00A6320B">
              <w:rPr>
                <w:rFonts w:ascii="Traditional Arabic" w:eastAsia="Traditional Arabic" w:hAnsi="Traditional Arabic" w:cs="Traditional Arabic"/>
                <w:b/>
                <w:bCs/>
                <w:sz w:val="28"/>
                <w:szCs w:val="28"/>
                <w:rtl/>
                <w:lang w:val="ar-SA"/>
              </w:rPr>
              <w:t xml:space="preserve">: </w:t>
            </w:r>
            <w:r w:rsidRPr="00A6320B">
              <w:rPr>
                <w:rFonts w:ascii="Traditional Arabic" w:eastAsia="Traditional Arabic" w:hAnsi="Traditional Arabic" w:cs="Traditional Arabic" w:hint="cs"/>
                <w:b/>
                <w:bCs/>
                <w:sz w:val="28"/>
                <w:szCs w:val="28"/>
                <w:rtl/>
                <w:lang w:val="ar-SA"/>
              </w:rPr>
              <w:t>بالعربية</w:t>
            </w:r>
          </w:p>
        </w:tc>
      </w:tr>
      <w:tr w:rsidR="00F06E44" w:rsidRPr="00A6320B" w14:paraId="13BD4BAC" w14:textId="77777777">
        <w:trPr>
          <w:trHeight w:val="24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48EBA8F3" w14:textId="77777777" w:rsidR="00F06E44" w:rsidRPr="00A6320B" w:rsidRDefault="00F06E44" w:rsidP="00B61730">
            <w:pPr>
              <w:bidi/>
              <w:jc w:val="both"/>
              <w:rPr>
                <w:sz w:val="28"/>
                <w:szCs w:val="28"/>
              </w:rPr>
            </w:pPr>
          </w:p>
        </w:tc>
      </w:tr>
      <w:tr w:rsidR="00F06E44" w:rsidRPr="00A6320B" w14:paraId="155C903E" w14:textId="77777777">
        <w:trPr>
          <w:trHeight w:val="1714"/>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600CB8CF" w14:textId="77777777" w:rsidR="00F06E44" w:rsidRPr="00A6320B" w:rsidRDefault="001F3FDF" w:rsidP="00B61730">
            <w:pPr>
              <w:pStyle w:val="Body"/>
              <w:tabs>
                <w:tab w:val="left" w:pos="1134"/>
              </w:tabs>
              <w:bidi/>
              <w:spacing w:before="840" w:line="192" w:lineRule="auto"/>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imes New Roman" w:hint="cs"/>
                <w:b/>
                <w:bCs/>
                <w:sz w:val="28"/>
                <w:szCs w:val="28"/>
                <w:rtl/>
                <w:lang w:val="ar-SA"/>
              </w:rPr>
              <w:t xml:space="preserve">البنـد  من جدول الأعمال </w:t>
            </w:r>
            <w:r w:rsidRPr="00A6320B">
              <w:rPr>
                <w:rFonts w:ascii="Geeza Pro Regular" w:eastAsia="Traditional Arabic" w:hAnsi="Geeza Pro Regular" w:cs="Traditional Arabic"/>
                <w:b/>
                <w:bCs/>
                <w:sz w:val="28"/>
                <w:szCs w:val="28"/>
                <w:rtl/>
                <w:lang w:val="ar-SA"/>
              </w:rPr>
              <w:t>......</w:t>
            </w:r>
          </w:p>
          <w:p w14:paraId="631AC74C" w14:textId="77777777" w:rsidR="00F06E44" w:rsidRPr="00A6320B" w:rsidRDefault="001F3FDF" w:rsidP="00B61730">
            <w:pPr>
              <w:pStyle w:val="Body"/>
              <w:tabs>
                <w:tab w:val="left" w:pos="1134"/>
              </w:tabs>
              <w:bidi/>
              <w:spacing w:before="840" w:line="192" w:lineRule="auto"/>
              <w:jc w:val="both"/>
              <w:rPr>
                <w:sz w:val="28"/>
                <w:szCs w:val="28"/>
                <w:rtl/>
              </w:rPr>
            </w:pPr>
            <w:r w:rsidRPr="00A6320B">
              <w:rPr>
                <w:rFonts w:ascii="Traditional Arabic" w:eastAsia="Traditional Arabic" w:hAnsi="Traditional Arabic" w:cs="Traditional Arabic" w:hint="cs"/>
                <w:b/>
                <w:bCs/>
                <w:sz w:val="28"/>
                <w:szCs w:val="28"/>
                <w:rtl/>
                <w:lang w:val="ar-SA"/>
              </w:rPr>
              <w:t>مقترحات مشتركة مقدمة من الدول العربية</w:t>
            </w:r>
          </w:p>
        </w:tc>
      </w:tr>
      <w:tr w:rsidR="00F06E44" w:rsidRPr="00A6320B" w14:paraId="45A09ACC"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1B166800" w14:textId="77777777" w:rsidR="00F06E44" w:rsidRPr="00A6320B" w:rsidRDefault="001F3FDF" w:rsidP="00B61730">
            <w:pPr>
              <w:pStyle w:val="Body"/>
              <w:keepNext/>
              <w:tabs>
                <w:tab w:val="left" w:pos="567"/>
                <w:tab w:val="left" w:pos="1134"/>
                <w:tab w:val="left" w:pos="1701"/>
                <w:tab w:val="left" w:pos="2268"/>
                <w:tab w:val="left" w:pos="2835"/>
              </w:tabs>
              <w:bidi/>
              <w:spacing w:before="240" w:line="192" w:lineRule="auto"/>
              <w:jc w:val="both"/>
              <w:rPr>
                <w:sz w:val="28"/>
                <w:szCs w:val="28"/>
                <w:rtl/>
              </w:rPr>
            </w:pPr>
            <w:r w:rsidRPr="00A6320B">
              <w:rPr>
                <w:rFonts w:ascii="Traditional Arabic" w:eastAsia="Traditional Arabic" w:hAnsi="Traditional Arabic" w:cs="Traditional Arabic" w:hint="cs"/>
                <w:sz w:val="28"/>
                <w:szCs w:val="28"/>
                <w:rtl/>
                <w:lang w:val="ar-SA"/>
              </w:rPr>
              <w:t>مقترحات بشأن أعمال المؤتمر</w:t>
            </w:r>
          </w:p>
        </w:tc>
      </w:tr>
      <w:tr w:rsidR="00F06E44" w:rsidRPr="00A6320B" w14:paraId="0CFD77F7"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3D5F52EF" w14:textId="77777777" w:rsidR="00F06E44" w:rsidRPr="00A6320B" w:rsidRDefault="00F06E44" w:rsidP="00B61730">
            <w:pPr>
              <w:bidi/>
              <w:jc w:val="both"/>
              <w:rPr>
                <w:sz w:val="28"/>
                <w:szCs w:val="28"/>
              </w:rPr>
            </w:pPr>
          </w:p>
        </w:tc>
      </w:tr>
      <w:tr w:rsidR="00F06E44" w:rsidRPr="00A6320B" w14:paraId="78E6DB89" w14:textId="77777777">
        <w:trPr>
          <w:trHeight w:val="460"/>
        </w:trPr>
        <w:tc>
          <w:tcPr>
            <w:tcW w:w="9204" w:type="dxa"/>
            <w:gridSpan w:val="2"/>
            <w:tcBorders>
              <w:top w:val="nil"/>
              <w:left w:val="nil"/>
              <w:bottom w:val="nil"/>
              <w:right w:val="nil"/>
            </w:tcBorders>
            <w:shd w:val="clear" w:color="auto" w:fill="auto"/>
            <w:tcMar>
              <w:top w:w="80" w:type="dxa"/>
              <w:left w:w="80" w:type="dxa"/>
              <w:bottom w:w="80" w:type="dxa"/>
              <w:right w:w="80" w:type="dxa"/>
            </w:tcMar>
          </w:tcPr>
          <w:p w14:paraId="72EFE9BD" w14:textId="77777777" w:rsidR="00F06E44" w:rsidRPr="00A6320B" w:rsidRDefault="00F06E44" w:rsidP="00B61730">
            <w:pPr>
              <w:bidi/>
              <w:jc w:val="both"/>
              <w:rPr>
                <w:sz w:val="28"/>
                <w:szCs w:val="28"/>
              </w:rPr>
            </w:pPr>
          </w:p>
        </w:tc>
      </w:tr>
    </w:tbl>
    <w:p w14:paraId="4B811BEB" w14:textId="77777777" w:rsidR="00F06E44" w:rsidRPr="00A6320B" w:rsidRDefault="00F06E44" w:rsidP="00B61730">
      <w:pPr>
        <w:pStyle w:val="Body"/>
        <w:bidi/>
        <w:jc w:val="both"/>
        <w:rPr>
          <w:rFonts w:ascii="Traditional Arabic" w:eastAsia="Traditional Arabic" w:hAnsi="Traditional Arabic" w:cs="Traditional Arabic"/>
          <w:b/>
          <w:bCs/>
          <w:sz w:val="28"/>
          <w:szCs w:val="28"/>
          <w:rtl/>
          <w:lang w:val="ar-SA"/>
        </w:rPr>
      </w:pPr>
    </w:p>
    <w:p w14:paraId="3318D7A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5B169808" w14:textId="77777777" w:rsidR="00F06E44" w:rsidRPr="00A6320B" w:rsidRDefault="001F3FDF" w:rsidP="00B61730">
      <w:pPr>
        <w:pStyle w:val="Body"/>
        <w:bidi/>
        <w:jc w:val="both"/>
        <w:rPr>
          <w:rFonts w:ascii="Traditional Arabic" w:eastAsia="Traditional Arabic" w:hAnsi="Traditional Arabic" w:cs="Traditional Arabic"/>
          <w:sz w:val="28"/>
          <w:szCs w:val="28"/>
          <w:rtl/>
        </w:rPr>
      </w:pPr>
      <w:r w:rsidRPr="00A6320B">
        <w:rPr>
          <w:rFonts w:ascii="Traditional Arabic" w:eastAsia="Traditional Arabic" w:hAnsi="Traditional Arabic" w:cs="Traditional Arabic" w:hint="cs"/>
          <w:sz w:val="28"/>
          <w:szCs w:val="28"/>
          <w:rtl/>
          <w:lang w:val="ar-SA"/>
        </w:rPr>
        <w:t>يهدف هذا البند من بنود جدول الأعمال إلى</w:t>
      </w:r>
      <w:r w:rsidRPr="00A6320B">
        <w:rPr>
          <w:rFonts w:ascii="Traditional Arabic" w:eastAsia="Traditional Arabic" w:hAnsi="Traditional Arabic" w:cs="Traditional Arabic"/>
          <w:sz w:val="28"/>
          <w:szCs w:val="28"/>
          <w:rtl/>
          <w:lang w:val="ar-SA"/>
        </w:rPr>
        <w:t>.......</w:t>
      </w:r>
    </w:p>
    <w:p w14:paraId="0CD34DBD"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215A158B"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7F92CB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4D3563A9" w14:textId="77777777" w:rsidR="00F06E44" w:rsidRPr="00A6320B" w:rsidRDefault="00F06E44" w:rsidP="00B61730">
      <w:pPr>
        <w:pStyle w:val="Body"/>
        <w:bidi/>
        <w:jc w:val="both"/>
        <w:rPr>
          <w:rFonts w:ascii="Sultan normal" w:eastAsia="Sultan normal" w:hAnsi="Sultan normal" w:cs="Sultan normal"/>
          <w:sz w:val="28"/>
          <w:szCs w:val="28"/>
          <w:u w:val="single"/>
          <w:rtl/>
          <w:lang w:val="ar-SA"/>
        </w:rPr>
      </w:pPr>
    </w:p>
    <w:p w14:paraId="143D3BEA" w14:textId="77777777" w:rsidR="00F06E44" w:rsidRPr="00A6320B" w:rsidRDefault="001F3FDF" w:rsidP="00B61730">
      <w:pPr>
        <w:pStyle w:val="Body"/>
        <w:bidi/>
        <w:jc w:val="both"/>
        <w:rPr>
          <w:rFonts w:ascii="Traditional Arabic" w:eastAsia="Traditional Arabic" w:hAnsi="Traditional Arabic" w:cs="Traditional Arabic"/>
          <w:b/>
          <w:bCs/>
          <w:sz w:val="28"/>
          <w:szCs w:val="28"/>
          <w:rtl/>
        </w:rPr>
      </w:pPr>
      <w:r w:rsidRPr="00A6320B">
        <w:rPr>
          <w:rFonts w:ascii="Traditional Arabic" w:eastAsia="Traditional Arabic" w:hAnsi="Traditional Arabic" w:cs="Traditional Arabic"/>
          <w:b/>
          <w:bCs/>
          <w:sz w:val="28"/>
          <w:szCs w:val="28"/>
          <w:rtl/>
          <w:lang w:val="ar-SA"/>
        </w:rPr>
        <w:t xml:space="preserve">2. </w:t>
      </w:r>
      <w:r w:rsidRPr="00A6320B">
        <w:rPr>
          <w:rFonts w:ascii="Traditional Arabic" w:eastAsia="Traditional Arabic" w:hAnsi="Traditional Arabic" w:cs="Traditional Arabic" w:hint="cs"/>
          <w:b/>
          <w:bCs/>
          <w:sz w:val="28"/>
          <w:szCs w:val="28"/>
          <w:rtl/>
          <w:lang w:val="ar-SA"/>
        </w:rPr>
        <w:t>المقترحات</w:t>
      </w:r>
      <w:r w:rsidRPr="00A6320B">
        <w:rPr>
          <w:rFonts w:ascii="Traditional Arabic" w:eastAsia="Traditional Arabic" w:hAnsi="Traditional Arabic" w:cs="Traditional Arabic"/>
          <w:b/>
          <w:bCs/>
          <w:sz w:val="28"/>
          <w:szCs w:val="28"/>
          <w:rtl/>
          <w:lang w:val="ar-SA"/>
        </w:rPr>
        <w:t>:</w:t>
      </w:r>
    </w:p>
    <w:p w14:paraId="0C303A9B" w14:textId="34DE3BBB" w:rsidR="00F06E44" w:rsidRPr="00B61730" w:rsidRDefault="001F3FDF" w:rsidP="00B6173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auto"/>
        <w:rPr>
          <w:rFonts w:ascii="Traditional Arabic" w:eastAsia="Traditional Arabic" w:hAnsi="Traditional Arabic" w:cs="Traditional Arabic" w:hint="default"/>
          <w:sz w:val="28"/>
          <w:szCs w:val="28"/>
          <w:rtl/>
          <w:lang w:val="ar-SA"/>
        </w:rPr>
      </w:pPr>
      <w:r w:rsidRPr="00A6320B">
        <w:rPr>
          <w:rFonts w:ascii="Traditional Arabic" w:eastAsia="Traditional Arabic" w:hAnsi="Traditional Arabic" w:cs="Traditional Arabic"/>
          <w:sz w:val="28"/>
          <w:szCs w:val="28"/>
          <w:rtl/>
          <w:lang w:val="ar-SA"/>
        </w:rPr>
        <w:t xml:space="preserve">بناء على نتائج دراسات قطاع الاتصالات الراديوية بشأن ...... </w:t>
      </w:r>
      <w:r w:rsidR="00C61396" w:rsidRPr="00A6320B">
        <w:rPr>
          <w:rFonts w:ascii="Traditional Arabic" w:eastAsia="Traditional Arabic" w:hAnsi="Traditional Arabic" w:cs="Traditional Arabic"/>
          <w:sz w:val="28"/>
          <w:szCs w:val="28"/>
          <w:rtl/>
          <w:lang w:val="ar-SA"/>
        </w:rPr>
        <w:t>فإن الأطراف</w:t>
      </w:r>
      <w:r w:rsidRPr="00A6320B">
        <w:rPr>
          <w:rFonts w:ascii="Traditional Arabic" w:eastAsia="Traditional Arabic" w:hAnsi="Traditional Arabic" w:cs="Traditional Arabic"/>
          <w:sz w:val="28"/>
          <w:szCs w:val="28"/>
          <w:rtl/>
          <w:lang w:val="ar-SA"/>
        </w:rPr>
        <w:t xml:space="preserve"> الموقعة تقترح </w:t>
      </w:r>
      <w:r w:rsidR="00C61396" w:rsidRPr="00A6320B">
        <w:rPr>
          <w:rFonts w:ascii="Traditional Arabic" w:eastAsia="Traditional Arabic" w:hAnsi="Traditional Arabic" w:cs="Traditional Arabic"/>
          <w:sz w:val="28"/>
          <w:szCs w:val="28"/>
          <w:rtl/>
          <w:lang w:val="ar-SA"/>
        </w:rPr>
        <w:t>الاتي</w:t>
      </w:r>
      <w:r w:rsidRPr="00A6320B">
        <w:rPr>
          <w:rFonts w:ascii="Traditional Arabic" w:eastAsia="Traditional Arabic" w:hAnsi="Traditional Arabic" w:cs="Traditional Arabic"/>
          <w:sz w:val="28"/>
          <w:szCs w:val="28"/>
          <w:rtl/>
          <w:lang w:val="ar-SA"/>
        </w:rPr>
        <w:t>:</w:t>
      </w:r>
      <w:bookmarkStart w:id="2338" w:name="ditulogo"/>
      <w:bookmarkEnd w:id="2338"/>
    </w:p>
    <w:sectPr w:rsidR="00F06E44" w:rsidRPr="00B61730">
      <w:footerReference w:type="default" r:id="rId10"/>
      <w:pgSz w:w="11900" w:h="16840"/>
      <w:pgMar w:top="1354" w:right="1296" w:bottom="1080" w:left="1440" w:header="288"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732D" w14:textId="77777777" w:rsidR="00A14181" w:rsidRDefault="00A14181">
      <w:r>
        <w:separator/>
      </w:r>
    </w:p>
  </w:endnote>
  <w:endnote w:type="continuationSeparator" w:id="0">
    <w:p w14:paraId="1A2F6938" w14:textId="77777777" w:rsidR="00A14181" w:rsidRDefault="00A14181">
      <w:r>
        <w:continuationSeparator/>
      </w:r>
    </w:p>
  </w:endnote>
  <w:endnote w:type="continuationNotice" w:id="1">
    <w:p w14:paraId="7A9C2ED8" w14:textId="77777777" w:rsidR="00A14181" w:rsidRDefault="00A141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1"/>
    <w:family w:val="auto"/>
    <w:pitch w:val="variable"/>
    <w:sig w:usb0="E50002FF" w:usb1="500079DB" w:usb2="0000001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ultan normal">
    <w:altName w:val="Times New Roman"/>
    <w:charset w:val="B2"/>
    <w:family w:val="auto"/>
    <w:pitch w:val="variable"/>
    <w:sig w:usb0="00002000"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Verdana">
    <w:panose1 w:val="020B0604030504040204"/>
    <w:charset w:val="00"/>
    <w:family w:val="swiss"/>
    <w:pitch w:val="variable"/>
    <w:sig w:usb0="A00006FF" w:usb1="4000205B" w:usb2="00000010" w:usb3="00000000" w:csb0="0000019F" w:csb1="00000000"/>
  </w:font>
  <w:font w:name="Geeza Pro Regula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8662" w14:textId="31C2BCFB" w:rsidR="00F06E44" w:rsidRDefault="001F3FDF">
    <w:pPr>
      <w:pStyle w:val="Footer"/>
      <w:tabs>
        <w:tab w:val="clear" w:pos="4320"/>
        <w:tab w:val="clear" w:pos="8640"/>
        <w:tab w:val="right" w:pos="9144"/>
      </w:tabs>
      <w:jc w:val="center"/>
    </w:pPr>
    <w:r>
      <w:rPr>
        <w:sz w:val="20"/>
        <w:szCs w:val="20"/>
      </w:rPr>
      <w:t xml:space="preserve">- </w:t>
    </w:r>
    <w:r>
      <w:rPr>
        <w:sz w:val="20"/>
        <w:szCs w:val="20"/>
      </w:rPr>
      <w:fldChar w:fldCharType="begin"/>
    </w:r>
    <w:r>
      <w:rPr>
        <w:sz w:val="20"/>
        <w:szCs w:val="20"/>
      </w:rPr>
      <w:instrText xml:space="preserve"> PAGE </w:instrText>
    </w:r>
    <w:r>
      <w:rPr>
        <w:sz w:val="20"/>
        <w:szCs w:val="20"/>
      </w:rPr>
      <w:fldChar w:fldCharType="separate"/>
    </w:r>
    <w:r w:rsidR="0083485B">
      <w:rPr>
        <w:noProof/>
        <w:sz w:val="20"/>
        <w:szCs w:val="20"/>
      </w:rPr>
      <w:t>12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049A" w14:textId="77777777" w:rsidR="00A14181" w:rsidRDefault="00A14181">
      <w:r>
        <w:separator/>
      </w:r>
    </w:p>
  </w:footnote>
  <w:footnote w:type="continuationSeparator" w:id="0">
    <w:p w14:paraId="69A23A0C" w14:textId="77777777" w:rsidR="00A14181" w:rsidRDefault="00A14181">
      <w:r>
        <w:continuationSeparator/>
      </w:r>
    </w:p>
  </w:footnote>
  <w:footnote w:type="continuationNotice" w:id="1">
    <w:p w14:paraId="1C07B6FB" w14:textId="77777777" w:rsidR="00A14181" w:rsidRDefault="00A14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319"/>
    <w:multiLevelType w:val="hybridMultilevel"/>
    <w:tmpl w:val="A15EF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93ECA"/>
    <w:multiLevelType w:val="hybridMultilevel"/>
    <w:tmpl w:val="16CE4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570FD"/>
    <w:multiLevelType w:val="hybridMultilevel"/>
    <w:tmpl w:val="4FA01898"/>
    <w:lvl w:ilvl="0" w:tplc="E7CE8C2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51217"/>
    <w:multiLevelType w:val="hybridMultilevel"/>
    <w:tmpl w:val="72D02922"/>
    <w:styleLink w:val="ImportedStyle13"/>
    <w:lvl w:ilvl="0" w:tplc="4C26E3BE">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003F5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8A47C">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7A3C1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AD098">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26A88">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949F5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4EA85E">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272D6">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74181F"/>
    <w:multiLevelType w:val="hybridMultilevel"/>
    <w:tmpl w:val="0172B53E"/>
    <w:styleLink w:val="ImportedStyle9"/>
    <w:lvl w:ilvl="0" w:tplc="98963618">
      <w:start w:val="1"/>
      <w:numFmt w:val="bullet"/>
      <w:lvlText w:val="·"/>
      <w:lvlJc w:val="left"/>
      <w:pPr>
        <w:ind w:left="79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0C8196">
      <w:start w:val="1"/>
      <w:numFmt w:val="bullet"/>
      <w:lvlText w:val="o"/>
      <w:lvlJc w:val="left"/>
      <w:pPr>
        <w:ind w:left="151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F2EF82">
      <w:start w:val="1"/>
      <w:numFmt w:val="bullet"/>
      <w:lvlText w:val="▪"/>
      <w:lvlJc w:val="left"/>
      <w:pPr>
        <w:ind w:left="22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4337A">
      <w:start w:val="1"/>
      <w:numFmt w:val="bullet"/>
      <w:lvlText w:val="·"/>
      <w:lvlJc w:val="left"/>
      <w:pPr>
        <w:ind w:left="295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AE8FC">
      <w:start w:val="1"/>
      <w:numFmt w:val="bullet"/>
      <w:lvlText w:val="o"/>
      <w:lvlJc w:val="left"/>
      <w:pPr>
        <w:ind w:left="367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6D33E">
      <w:start w:val="1"/>
      <w:numFmt w:val="bullet"/>
      <w:lvlText w:val="▪"/>
      <w:lvlJc w:val="left"/>
      <w:pPr>
        <w:ind w:left="439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C070D2">
      <w:start w:val="1"/>
      <w:numFmt w:val="bullet"/>
      <w:lvlText w:val="·"/>
      <w:lvlJc w:val="left"/>
      <w:pPr>
        <w:ind w:left="511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8A2ACC">
      <w:start w:val="1"/>
      <w:numFmt w:val="bullet"/>
      <w:lvlText w:val="o"/>
      <w:lvlJc w:val="left"/>
      <w:pPr>
        <w:ind w:left="583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621E2A">
      <w:start w:val="1"/>
      <w:numFmt w:val="bullet"/>
      <w:lvlText w:val="▪"/>
      <w:lvlJc w:val="left"/>
      <w:pPr>
        <w:ind w:left="6555"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2522D5"/>
    <w:multiLevelType w:val="hybridMultilevel"/>
    <w:tmpl w:val="FFDE98BC"/>
    <w:styleLink w:val="ImportedStyle8"/>
    <w:lvl w:ilvl="0" w:tplc="F5FE98AA">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252A6">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ACF66">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EE1206">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A0DAAA">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CEB990">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62DC2">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837B0">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347A5E">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F0E18F9"/>
    <w:multiLevelType w:val="hybridMultilevel"/>
    <w:tmpl w:val="9F7013D2"/>
    <w:lvl w:ilvl="0" w:tplc="A4A82C58">
      <w:start w:val="5"/>
      <w:numFmt w:val="bullet"/>
      <w:lvlText w:val="-"/>
      <w:lvlJc w:val="left"/>
      <w:pPr>
        <w:ind w:left="720" w:hanging="360"/>
      </w:pPr>
      <w:rPr>
        <w:rFonts w:ascii="Times New Roman" w:eastAsia="SimSun" w:hAnsi="Times New Roman" w:cs="Times New Roman" w:hint="default"/>
        <w:lang w:bidi="ar-Q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1398F"/>
    <w:multiLevelType w:val="hybridMultilevel"/>
    <w:tmpl w:val="C8DA075E"/>
    <w:styleLink w:val="ImportedStyle16"/>
    <w:lvl w:ilvl="0" w:tplc="005C3D04">
      <w:start w:val="1"/>
      <w:numFmt w:val="decimal"/>
      <w:lvlText w:val="%1."/>
      <w:lvlJc w:val="left"/>
      <w:pPr>
        <w:tabs>
          <w:tab w:val="left" w:pos="720"/>
          <w:tab w:val="num" w:pos="1440"/>
        </w:tabs>
        <w:ind w:left="7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18C234">
      <w:start w:val="1"/>
      <w:numFmt w:val="decimal"/>
      <w:lvlText w:val="%2."/>
      <w:lvlJc w:val="left"/>
      <w:pPr>
        <w:tabs>
          <w:tab w:val="left" w:pos="720"/>
          <w:tab w:val="num" w:pos="2160"/>
        </w:tabs>
        <w:ind w:left="15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A3AAE">
      <w:start w:val="1"/>
      <w:numFmt w:val="decimal"/>
      <w:lvlText w:val="%3."/>
      <w:lvlJc w:val="left"/>
      <w:pPr>
        <w:tabs>
          <w:tab w:val="left" w:pos="720"/>
          <w:tab w:val="num" w:pos="2880"/>
        </w:tabs>
        <w:ind w:left="22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D48B56">
      <w:start w:val="1"/>
      <w:numFmt w:val="decimal"/>
      <w:lvlText w:val="%4."/>
      <w:lvlJc w:val="left"/>
      <w:pPr>
        <w:tabs>
          <w:tab w:val="left" w:pos="720"/>
          <w:tab w:val="num" w:pos="3600"/>
        </w:tabs>
        <w:ind w:left="29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E329A">
      <w:start w:val="1"/>
      <w:numFmt w:val="decimal"/>
      <w:lvlText w:val="%5."/>
      <w:lvlJc w:val="left"/>
      <w:pPr>
        <w:tabs>
          <w:tab w:val="left" w:pos="720"/>
          <w:tab w:val="num" w:pos="4320"/>
        </w:tabs>
        <w:ind w:left="366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2880">
      <w:start w:val="1"/>
      <w:numFmt w:val="decimal"/>
      <w:lvlText w:val="%6."/>
      <w:lvlJc w:val="left"/>
      <w:pPr>
        <w:tabs>
          <w:tab w:val="left" w:pos="720"/>
          <w:tab w:val="num" w:pos="5040"/>
        </w:tabs>
        <w:ind w:left="438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0AAE4A">
      <w:start w:val="1"/>
      <w:numFmt w:val="decimal"/>
      <w:lvlText w:val="%7."/>
      <w:lvlJc w:val="left"/>
      <w:pPr>
        <w:tabs>
          <w:tab w:val="left" w:pos="720"/>
          <w:tab w:val="num" w:pos="5760"/>
        </w:tabs>
        <w:ind w:left="510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3C43B8">
      <w:start w:val="1"/>
      <w:numFmt w:val="decimal"/>
      <w:lvlText w:val="%8."/>
      <w:lvlJc w:val="left"/>
      <w:pPr>
        <w:tabs>
          <w:tab w:val="left" w:pos="720"/>
          <w:tab w:val="num" w:pos="6480"/>
        </w:tabs>
        <w:ind w:left="582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542472">
      <w:start w:val="1"/>
      <w:numFmt w:val="decimal"/>
      <w:lvlText w:val="%9."/>
      <w:lvlJc w:val="left"/>
      <w:pPr>
        <w:tabs>
          <w:tab w:val="left" w:pos="720"/>
          <w:tab w:val="num" w:pos="7200"/>
        </w:tabs>
        <w:ind w:left="6545"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8B23B6"/>
    <w:multiLevelType w:val="hybridMultilevel"/>
    <w:tmpl w:val="6E202872"/>
    <w:styleLink w:val="ImportedStyle11"/>
    <w:lvl w:ilvl="0" w:tplc="E64CA50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7E58B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A65E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A0285C">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807F2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0E827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8A0CA">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EE7C8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5062AC">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9FB3238"/>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AC74749"/>
    <w:multiLevelType w:val="hybridMultilevel"/>
    <w:tmpl w:val="A15EFF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AD3D4C"/>
    <w:multiLevelType w:val="hybridMultilevel"/>
    <w:tmpl w:val="C0BEC154"/>
    <w:styleLink w:val="ImportedStyle19"/>
    <w:lvl w:ilvl="0" w:tplc="3760D2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8DE4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207A7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187D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ADB2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CA63C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D652E0">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9E09E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AE4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730654F"/>
    <w:multiLevelType w:val="hybridMultilevel"/>
    <w:tmpl w:val="A21EE7B0"/>
    <w:styleLink w:val="ImportedStyle12"/>
    <w:lvl w:ilvl="0" w:tplc="C966D966">
      <w:start w:val="1"/>
      <w:numFmt w:val="bullet"/>
      <w:lvlText w:val="-"/>
      <w:lvlJc w:val="left"/>
      <w:pPr>
        <w:ind w:left="72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CEBDE">
      <w:start w:val="1"/>
      <w:numFmt w:val="bullet"/>
      <w:lvlText w:val="o"/>
      <w:lvlJc w:val="left"/>
      <w:pPr>
        <w:ind w:left="14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1A1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968418">
      <w:start w:val="1"/>
      <w:numFmt w:val="bullet"/>
      <w:lvlText w:val="•"/>
      <w:lvlJc w:val="left"/>
      <w:pPr>
        <w:ind w:left="288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16B6">
      <w:start w:val="1"/>
      <w:numFmt w:val="bullet"/>
      <w:lvlText w:val="o"/>
      <w:lvlJc w:val="left"/>
      <w:pPr>
        <w:ind w:left="360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E45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BA9258">
      <w:start w:val="1"/>
      <w:numFmt w:val="bullet"/>
      <w:lvlText w:val="•"/>
      <w:lvlJc w:val="left"/>
      <w:pPr>
        <w:ind w:left="504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4A3634">
      <w:start w:val="1"/>
      <w:numFmt w:val="bullet"/>
      <w:lvlText w:val="o"/>
      <w:lvlJc w:val="left"/>
      <w:pPr>
        <w:ind w:left="5760" w:hanging="360"/>
      </w:pPr>
      <w:rPr>
        <w:rFonts w:ascii="Tw Cen MT" w:eastAsia="Tw Cen MT" w:hAnsi="Tw Cen MT" w:cs="Tw Cen MT"/>
        <w:b/>
        <w:bCs/>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9AAC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FF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88D3587"/>
    <w:multiLevelType w:val="hybridMultilevel"/>
    <w:tmpl w:val="719E2FA0"/>
    <w:styleLink w:val="ImportedStyle10"/>
    <w:lvl w:ilvl="0" w:tplc="602A9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7C68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10CF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60DF5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A54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11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C262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DE70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4842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39E4491"/>
    <w:multiLevelType w:val="hybridMultilevel"/>
    <w:tmpl w:val="4F74A00E"/>
    <w:styleLink w:val="ImportedStyle6"/>
    <w:lvl w:ilvl="0" w:tplc="B6FA451C">
      <w:start w:val="1"/>
      <w:numFmt w:val="bullet"/>
      <w:lvlText w:val="-"/>
      <w:lvlJc w:val="left"/>
      <w:pPr>
        <w:ind w:left="785"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AE55FA">
      <w:start w:val="1"/>
      <w:numFmt w:val="bullet"/>
      <w:lvlText w:val="-"/>
      <w:lvlJc w:val="left"/>
      <w:pPr>
        <w:ind w:left="12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23B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0973E">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32E6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B8131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A2304C">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FE800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9CD17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3FE3C87"/>
    <w:multiLevelType w:val="hybridMultilevel"/>
    <w:tmpl w:val="44200B0C"/>
    <w:numStyleLink w:val="ImportedStyle5"/>
  </w:abstractNum>
  <w:abstractNum w:abstractNumId="16" w15:restartNumberingAfterBreak="0">
    <w:nsid w:val="4D4D4C5B"/>
    <w:multiLevelType w:val="hybridMultilevel"/>
    <w:tmpl w:val="72D02922"/>
    <w:numStyleLink w:val="ImportedStyle13"/>
  </w:abstractNum>
  <w:abstractNum w:abstractNumId="17" w15:restartNumberingAfterBreak="0">
    <w:nsid w:val="50E34AC9"/>
    <w:multiLevelType w:val="hybridMultilevel"/>
    <w:tmpl w:val="8E28214A"/>
    <w:styleLink w:val="ImportedStyle7"/>
    <w:lvl w:ilvl="0" w:tplc="59B615CE">
      <w:start w:val="1"/>
      <w:numFmt w:val="bullet"/>
      <w:lvlText w:val="-"/>
      <w:lvlJc w:val="left"/>
      <w:pPr>
        <w:ind w:left="78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C83A04">
      <w:start w:val="1"/>
      <w:numFmt w:val="bullet"/>
      <w:lvlText w:val="o"/>
      <w:lvlJc w:val="left"/>
      <w:pPr>
        <w:ind w:left="150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06B168">
      <w:start w:val="1"/>
      <w:numFmt w:val="bullet"/>
      <w:lvlText w:val="▪"/>
      <w:lvlJc w:val="left"/>
      <w:pPr>
        <w:ind w:left="22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65C92">
      <w:start w:val="1"/>
      <w:numFmt w:val="bullet"/>
      <w:lvlText w:val="·"/>
      <w:lvlJc w:val="left"/>
      <w:pPr>
        <w:ind w:left="294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70DFE8">
      <w:start w:val="1"/>
      <w:numFmt w:val="bullet"/>
      <w:lvlText w:val="o"/>
      <w:lvlJc w:val="left"/>
      <w:pPr>
        <w:ind w:left="366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8C8DF2">
      <w:start w:val="1"/>
      <w:numFmt w:val="bullet"/>
      <w:lvlText w:val="▪"/>
      <w:lvlJc w:val="left"/>
      <w:pPr>
        <w:ind w:left="43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ACAA8">
      <w:start w:val="1"/>
      <w:numFmt w:val="bullet"/>
      <w:lvlText w:val="·"/>
      <w:lvlJc w:val="left"/>
      <w:pPr>
        <w:ind w:left="5106"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C283DC">
      <w:start w:val="1"/>
      <w:numFmt w:val="bullet"/>
      <w:lvlText w:val="o"/>
      <w:lvlJc w:val="left"/>
      <w:pPr>
        <w:ind w:left="582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085AC4">
      <w:start w:val="1"/>
      <w:numFmt w:val="bullet"/>
      <w:lvlText w:val="▪"/>
      <w:lvlJc w:val="left"/>
      <w:pPr>
        <w:ind w:left="654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230534C"/>
    <w:multiLevelType w:val="hybridMultilevel"/>
    <w:tmpl w:val="93A0EE12"/>
    <w:styleLink w:val="ImportedStyle4"/>
    <w:lvl w:ilvl="0" w:tplc="A754DC64">
      <w:start w:val="1"/>
      <w:numFmt w:val="decimal"/>
      <w:lvlText w:val="%1)"/>
      <w:lvlJc w:val="left"/>
      <w:pPr>
        <w:tabs>
          <w:tab w:val="num" w:pos="1440"/>
        </w:tabs>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5CA790">
      <w:start w:val="1"/>
      <w:numFmt w:val="lowerLetter"/>
      <w:lvlText w:val="%2."/>
      <w:lvlJc w:val="left"/>
      <w:pPr>
        <w:tabs>
          <w:tab w:val="num" w:pos="1800"/>
        </w:tabs>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8622E">
      <w:start w:val="1"/>
      <w:numFmt w:val="lowerRoman"/>
      <w:suff w:val="nothing"/>
      <w:lvlText w:val="%3."/>
      <w:lvlJc w:val="left"/>
      <w:pPr>
        <w:ind w:left="21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A64764">
      <w:start w:val="1"/>
      <w:numFmt w:val="decimal"/>
      <w:lvlText w:val="%4."/>
      <w:lvlJc w:val="left"/>
      <w:pPr>
        <w:tabs>
          <w:tab w:val="num" w:pos="3240"/>
        </w:tabs>
        <w:ind w:left="28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A8A028">
      <w:start w:val="1"/>
      <w:numFmt w:val="lowerLetter"/>
      <w:lvlText w:val="%5."/>
      <w:lvlJc w:val="left"/>
      <w:pPr>
        <w:tabs>
          <w:tab w:val="num" w:pos="3960"/>
        </w:tabs>
        <w:ind w:left="360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4E3E14">
      <w:start w:val="1"/>
      <w:numFmt w:val="lowerRoman"/>
      <w:suff w:val="nothing"/>
      <w:lvlText w:val="%6."/>
      <w:lvlJc w:val="left"/>
      <w:pPr>
        <w:ind w:left="432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54BFC0">
      <w:start w:val="1"/>
      <w:numFmt w:val="decimal"/>
      <w:lvlText w:val="%7."/>
      <w:lvlJc w:val="left"/>
      <w:pPr>
        <w:tabs>
          <w:tab w:val="num" w:pos="5400"/>
        </w:tabs>
        <w:ind w:left="50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20AF4A">
      <w:start w:val="1"/>
      <w:numFmt w:val="lowerLetter"/>
      <w:lvlText w:val="%8."/>
      <w:lvlJc w:val="left"/>
      <w:pPr>
        <w:tabs>
          <w:tab w:val="num" w:pos="6120"/>
        </w:tabs>
        <w:ind w:left="576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613A2">
      <w:start w:val="1"/>
      <w:numFmt w:val="lowerRoman"/>
      <w:suff w:val="nothing"/>
      <w:lvlText w:val="%9."/>
      <w:lvlJc w:val="left"/>
      <w:pPr>
        <w:ind w:left="648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5B65DFC"/>
    <w:multiLevelType w:val="hybridMultilevel"/>
    <w:tmpl w:val="BAA26F7C"/>
    <w:styleLink w:val="ImportedStyle17"/>
    <w:lvl w:ilvl="0" w:tplc="48A09C0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0F458">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0C59A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629C48">
      <w:start w:val="1"/>
      <w:numFmt w:val="bullet"/>
      <w:lvlText w:val="•"/>
      <w:lvlJc w:val="left"/>
      <w:pPr>
        <w:ind w:left="27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20A5A">
      <w:start w:val="1"/>
      <w:numFmt w:val="bullet"/>
      <w:lvlText w:val="o"/>
      <w:lvlJc w:val="left"/>
      <w:pPr>
        <w:ind w:left="351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08309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2FCB6">
      <w:start w:val="1"/>
      <w:numFmt w:val="bullet"/>
      <w:lvlText w:val="•"/>
      <w:lvlJc w:val="left"/>
      <w:pPr>
        <w:ind w:left="49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6CCEA">
      <w:start w:val="1"/>
      <w:numFmt w:val="bullet"/>
      <w:lvlText w:val="o"/>
      <w:lvlJc w:val="left"/>
      <w:pPr>
        <w:ind w:left="5670" w:hanging="270"/>
      </w:pPr>
      <w:rPr>
        <w:rFonts w:ascii="Wingdings" w:eastAsia="Wingdings" w:hAnsi="Wingdings" w:cs="Wingding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1C25A2">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8FB6B91"/>
    <w:multiLevelType w:val="hybridMultilevel"/>
    <w:tmpl w:val="E7065F22"/>
    <w:styleLink w:val="ImportedStyle14"/>
    <w:lvl w:ilvl="0" w:tplc="11DA28EC">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E11DC">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C473E">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30551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2BC20">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80B3DE">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F4809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BE0C14">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81D3C">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90B4BFA"/>
    <w:multiLevelType w:val="hybridMultilevel"/>
    <w:tmpl w:val="1B1A1416"/>
    <w:styleLink w:val="ImportedStyle15"/>
    <w:lvl w:ilvl="0" w:tplc="E8022966">
      <w:start w:val="1"/>
      <w:numFmt w:val="decimal"/>
      <w:lvlText w:val="%1."/>
      <w:lvlJc w:val="left"/>
      <w:pPr>
        <w:ind w:left="161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64A3C">
      <w:start w:val="1"/>
      <w:numFmt w:val="lowerLetter"/>
      <w:lvlText w:val="%2."/>
      <w:lvlJc w:val="left"/>
      <w:pPr>
        <w:ind w:left="23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C217A6">
      <w:start w:val="1"/>
      <w:numFmt w:val="lowerRoman"/>
      <w:lvlText w:val="%3."/>
      <w:lvlJc w:val="left"/>
      <w:pPr>
        <w:ind w:left="305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E2D0AC">
      <w:start w:val="1"/>
      <w:numFmt w:val="decimal"/>
      <w:lvlText w:val="%4."/>
      <w:lvlJc w:val="left"/>
      <w:pPr>
        <w:ind w:left="377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0ACA9E">
      <w:start w:val="1"/>
      <w:numFmt w:val="lowerLetter"/>
      <w:lvlText w:val="%5."/>
      <w:lvlJc w:val="left"/>
      <w:pPr>
        <w:ind w:left="449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0EE9EC">
      <w:start w:val="1"/>
      <w:numFmt w:val="lowerRoman"/>
      <w:lvlText w:val="%6."/>
      <w:lvlJc w:val="left"/>
      <w:pPr>
        <w:ind w:left="521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48AFA">
      <w:start w:val="1"/>
      <w:numFmt w:val="decimal"/>
      <w:lvlText w:val="%7."/>
      <w:lvlJc w:val="left"/>
      <w:pPr>
        <w:ind w:left="593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A3272">
      <w:start w:val="1"/>
      <w:numFmt w:val="lowerLetter"/>
      <w:lvlText w:val="%8."/>
      <w:lvlJc w:val="left"/>
      <w:pPr>
        <w:ind w:left="665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6670A">
      <w:start w:val="1"/>
      <w:numFmt w:val="lowerRoman"/>
      <w:lvlText w:val="%9."/>
      <w:lvlJc w:val="left"/>
      <w:pPr>
        <w:ind w:left="7373" w:hanging="3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C351527"/>
    <w:multiLevelType w:val="hybridMultilevel"/>
    <w:tmpl w:val="1E1C8046"/>
    <w:numStyleLink w:val="ImportedStyle3"/>
  </w:abstractNum>
  <w:abstractNum w:abstractNumId="23" w15:restartNumberingAfterBreak="0">
    <w:nsid w:val="608D5153"/>
    <w:multiLevelType w:val="hybridMultilevel"/>
    <w:tmpl w:val="44200B0C"/>
    <w:styleLink w:val="ImportedStyle5"/>
    <w:lvl w:ilvl="0" w:tplc="0F186ECC">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EA1110">
      <w:start w:val="1"/>
      <w:numFmt w:val="bullet"/>
      <w:lvlText w:val="o"/>
      <w:lvlJc w:val="left"/>
      <w:pPr>
        <w:ind w:left="122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92964E">
      <w:start w:val="1"/>
      <w:numFmt w:val="bullet"/>
      <w:lvlText w:val="▪"/>
      <w:lvlJc w:val="left"/>
      <w:pPr>
        <w:ind w:left="19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C2A03C">
      <w:start w:val="1"/>
      <w:numFmt w:val="bullet"/>
      <w:lvlText w:val="·"/>
      <w:lvlJc w:val="left"/>
      <w:pPr>
        <w:ind w:left="266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D2F8">
      <w:start w:val="1"/>
      <w:numFmt w:val="bullet"/>
      <w:lvlText w:val="o"/>
      <w:lvlJc w:val="left"/>
      <w:pPr>
        <w:ind w:left="338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60D06">
      <w:start w:val="1"/>
      <w:numFmt w:val="bullet"/>
      <w:lvlText w:val="▪"/>
      <w:lvlJc w:val="left"/>
      <w:pPr>
        <w:ind w:left="410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4D4">
      <w:start w:val="1"/>
      <w:numFmt w:val="bullet"/>
      <w:lvlText w:val="·"/>
      <w:lvlJc w:val="left"/>
      <w:pPr>
        <w:ind w:left="482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E4C4E6">
      <w:start w:val="1"/>
      <w:numFmt w:val="bullet"/>
      <w:lvlText w:val="o"/>
      <w:lvlJc w:val="left"/>
      <w:pPr>
        <w:ind w:left="554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4D00">
      <w:start w:val="1"/>
      <w:numFmt w:val="bullet"/>
      <w:lvlText w:val="▪"/>
      <w:lvlJc w:val="left"/>
      <w:pPr>
        <w:ind w:left="6262"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20D4D9C"/>
    <w:multiLevelType w:val="hybridMultilevel"/>
    <w:tmpl w:val="A15EFF32"/>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46A11E7"/>
    <w:multiLevelType w:val="hybridMultilevel"/>
    <w:tmpl w:val="9FE0CEEC"/>
    <w:lvl w:ilvl="0" w:tplc="AF3E6882">
      <w:start w:val="1"/>
      <w:numFmt w:val="decimal"/>
      <w:lvlText w:val="%1-"/>
      <w:lvlJc w:val="left"/>
      <w:pPr>
        <w:ind w:left="1253" w:hanging="360"/>
      </w:pPr>
      <w:rPr>
        <w:rFonts w:ascii="Tw Cen MT Condensed Extra Bold" w:eastAsia="Tw Cen MT Condensed Extra Bold" w:hAnsi="Tw Cen MT Condensed Extra Bold" w:cs="Times New Roman"/>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87214">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36DD12">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E0D6B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1CED92">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90FF86">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CED26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ABEDC">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080A12">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4C057EB"/>
    <w:multiLevelType w:val="hybridMultilevel"/>
    <w:tmpl w:val="1E1C8046"/>
    <w:styleLink w:val="ImportedStyle3"/>
    <w:lvl w:ilvl="0" w:tplc="5D367AD8">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A93E8">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46994A">
      <w:start w:val="1"/>
      <w:numFmt w:val="lowerRoman"/>
      <w:lvlText w:val="%3."/>
      <w:lvlJc w:val="left"/>
      <w:pPr>
        <w:ind w:left="180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6E2ECA">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AD0D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20056">
      <w:start w:val="1"/>
      <w:numFmt w:val="lowerRoman"/>
      <w:lvlText w:val="%6."/>
      <w:lvlJc w:val="left"/>
      <w:pPr>
        <w:ind w:left="396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5CEB1C">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E86344">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E63BCE">
      <w:start w:val="1"/>
      <w:numFmt w:val="lowerRoman"/>
      <w:lvlText w:val="%9."/>
      <w:lvlJc w:val="left"/>
      <w:pPr>
        <w:ind w:left="6120" w:hanging="329"/>
      </w:pPr>
      <w:rPr>
        <w:rFonts w:hAnsi="Arial Unicode MS"/>
        <w:b/>
        <w:bCs/>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ACB02E0"/>
    <w:multiLevelType w:val="hybridMultilevel"/>
    <w:tmpl w:val="E0548CC4"/>
    <w:lvl w:ilvl="0" w:tplc="E2685A36">
      <w:start w:val="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22"/>
  </w:num>
  <w:num w:numId="3">
    <w:abstractNumId w:val="22"/>
    <w:lvlOverride w:ilvl="0">
      <w:lvl w:ilvl="0" w:tplc="EA28A2F0">
        <w:start w:val="1"/>
        <w:numFmt w:val="decimal"/>
        <w:lvlText w:val="%1)"/>
        <w:lvlJc w:val="left"/>
        <w:pPr>
          <w:ind w:left="41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72627E2A">
        <w:start w:val="1"/>
        <w:numFmt w:val="lowerLetter"/>
        <w:lvlText w:val="%2."/>
        <w:lvlJc w:val="left"/>
        <w:pPr>
          <w:ind w:left="11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7738089E">
        <w:start w:val="1"/>
        <w:numFmt w:val="lowerRoman"/>
        <w:lvlText w:val="%3."/>
        <w:lvlJc w:val="left"/>
        <w:pPr>
          <w:ind w:left="184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0624E7D0">
        <w:start w:val="1"/>
        <w:numFmt w:val="decimal"/>
        <w:lvlText w:val="%4."/>
        <w:lvlJc w:val="left"/>
        <w:pPr>
          <w:ind w:left="257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A1444066">
        <w:start w:val="1"/>
        <w:numFmt w:val="lowerLetter"/>
        <w:lvlText w:val="%5."/>
        <w:lvlJc w:val="left"/>
        <w:pPr>
          <w:ind w:left="329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10F86BB8">
        <w:start w:val="1"/>
        <w:numFmt w:val="lowerRoman"/>
        <w:lvlText w:val="%6."/>
        <w:lvlJc w:val="left"/>
        <w:pPr>
          <w:ind w:left="400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E376B564">
        <w:start w:val="1"/>
        <w:numFmt w:val="decimal"/>
        <w:lvlText w:val="%7."/>
        <w:lvlJc w:val="left"/>
        <w:pPr>
          <w:ind w:left="47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342CD1DE">
        <w:start w:val="1"/>
        <w:numFmt w:val="lowerLetter"/>
        <w:lvlText w:val="%8."/>
        <w:lvlJc w:val="left"/>
        <w:pPr>
          <w:ind w:left="545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BA306F40">
        <w:start w:val="1"/>
        <w:numFmt w:val="lowerRoman"/>
        <w:lvlText w:val="%9."/>
        <w:lvlJc w:val="left"/>
        <w:pPr>
          <w:ind w:left="616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4">
    <w:abstractNumId w:val="18"/>
  </w:num>
  <w:num w:numId="5">
    <w:abstractNumId w:val="23"/>
  </w:num>
  <w:num w:numId="6">
    <w:abstractNumId w:val="15"/>
  </w:num>
  <w:num w:numId="7">
    <w:abstractNumId w:val="14"/>
  </w:num>
  <w:num w:numId="8">
    <w:abstractNumId w:val="17"/>
  </w:num>
  <w:num w:numId="9">
    <w:abstractNumId w:val="5"/>
  </w:num>
  <w:num w:numId="10">
    <w:abstractNumId w:val="4"/>
  </w:num>
  <w:num w:numId="11">
    <w:abstractNumId w:val="13"/>
  </w:num>
  <w:num w:numId="12">
    <w:abstractNumId w:val="8"/>
  </w:num>
  <w:num w:numId="13">
    <w:abstractNumId w:val="12"/>
  </w:num>
  <w:num w:numId="14">
    <w:abstractNumId w:val="3"/>
  </w:num>
  <w:num w:numId="15">
    <w:abstractNumId w:val="16"/>
    <w:lvlOverride w:ilvl="0">
      <w:lvl w:ilvl="0" w:tplc="BF82897E">
        <w:start w:val="1"/>
        <w:numFmt w:val="decimal"/>
        <w:lvlText w:val="%1-"/>
        <w:lvlJc w:val="left"/>
        <w:pPr>
          <w:ind w:left="1253" w:hanging="360"/>
        </w:pPr>
        <w:rPr>
          <w:rFonts w:ascii="Arial" w:eastAsia="Tw Cen MT Condensed Extra Bold" w:hAnsi="Arial" w:cs="Arial"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abstractNumId w:val="20"/>
  </w:num>
  <w:num w:numId="17">
    <w:abstractNumId w:val="21"/>
  </w:num>
  <w:num w:numId="18">
    <w:abstractNumId w:val="7"/>
  </w:num>
  <w:num w:numId="19">
    <w:abstractNumId w:val="19"/>
  </w:num>
  <w:num w:numId="20">
    <w:abstractNumId w:val="11"/>
  </w:num>
  <w:num w:numId="21">
    <w:abstractNumId w:val="10"/>
  </w:num>
  <w:num w:numId="22">
    <w:abstractNumId w:val="24"/>
  </w:num>
  <w:num w:numId="23">
    <w:abstractNumId w:val="9"/>
  </w:num>
  <w:num w:numId="24">
    <w:abstractNumId w:val="25"/>
  </w:num>
  <w:num w:numId="25">
    <w:abstractNumId w:val="2"/>
  </w:num>
  <w:num w:numId="26">
    <w:abstractNumId w:val="0"/>
  </w:num>
  <w:num w:numId="27">
    <w:abstractNumId w:val="22"/>
    <w:lvlOverride w:ilvl="0">
      <w:lvl w:ilvl="0" w:tplc="EA28A2F0">
        <w:start w:val="1"/>
        <w:numFmt w:val="decimal"/>
        <w:lvlText w:val="%1)"/>
        <w:lvlJc w:val="left"/>
        <w:pPr>
          <w:ind w:left="411" w:hanging="411"/>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72627E2A">
        <w:start w:val="1"/>
        <w:numFmt w:val="lowerLetter"/>
        <w:lvlText w:val="%2."/>
        <w:lvlJc w:val="left"/>
        <w:pPr>
          <w:ind w:left="11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7738089E">
        <w:start w:val="1"/>
        <w:numFmt w:val="lowerRoman"/>
        <w:lvlText w:val="%3."/>
        <w:lvlJc w:val="left"/>
        <w:pPr>
          <w:ind w:left="184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0624E7D0">
        <w:start w:val="1"/>
        <w:numFmt w:val="decimal"/>
        <w:lvlText w:val="%4."/>
        <w:lvlJc w:val="left"/>
        <w:pPr>
          <w:ind w:left="257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A1444066">
        <w:start w:val="1"/>
        <w:numFmt w:val="lowerLetter"/>
        <w:lvlText w:val="%5."/>
        <w:lvlJc w:val="left"/>
        <w:pPr>
          <w:ind w:left="329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10F86BB8">
        <w:start w:val="1"/>
        <w:numFmt w:val="lowerRoman"/>
        <w:lvlText w:val="%6."/>
        <w:lvlJc w:val="left"/>
        <w:pPr>
          <w:ind w:left="400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E376B564">
        <w:start w:val="1"/>
        <w:numFmt w:val="decimal"/>
        <w:lvlText w:val="%7."/>
        <w:lvlJc w:val="left"/>
        <w:pPr>
          <w:ind w:left="473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342CD1DE">
        <w:start w:val="1"/>
        <w:numFmt w:val="lowerLetter"/>
        <w:lvlText w:val="%8."/>
        <w:lvlJc w:val="left"/>
        <w:pPr>
          <w:ind w:left="5451" w:hanging="411"/>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BA306F40">
        <w:start w:val="1"/>
        <w:numFmt w:val="lowerRoman"/>
        <w:lvlText w:val="%9."/>
        <w:lvlJc w:val="left"/>
        <w:pPr>
          <w:ind w:left="6169" w:hanging="389"/>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Override>
  </w:num>
  <w:num w:numId="28">
    <w:abstractNumId w:val="15"/>
    <w:lvlOverride w:ilvl="0">
      <w:lvl w:ilvl="0" w:tplc="B6E64EE0">
        <w:start w:val="1"/>
        <w:numFmt w:val="bullet"/>
        <w:lvlText w:val="-"/>
        <w:lvlJc w:val="left"/>
        <w:pPr>
          <w:ind w:left="502"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9">
    <w:abstractNumId w:val="1"/>
  </w:num>
  <w:num w:numId="30">
    <w:abstractNumId w:val="6"/>
  </w:num>
  <w:num w:numId="31">
    <w:abstractNumId w:val="2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alid Al Awadi">
    <w15:presenceInfo w15:providerId="AD" w15:userId="S-1-5-21-1269000686-2003822997-3531399148-3551"/>
  </w15:person>
  <w15:person w15:author="Mohammad Sadeq">
    <w15:presenceInfo w15:providerId="AD" w15:userId="S::msadeq@cra.gov.qa::5a450edc-e155-4770-a8ff-5821bc83151c"/>
  </w15:person>
  <w15:person w15:author="sana souai">
    <w15:presenceInfo w15:providerId="AD" w15:userId="S-1-5-21-1837423973-474110120-4029268327-1121"/>
  </w15:person>
  <w15:person w15:author="haider hassan - Iraq">
    <w15:presenceInfo w15:providerId="Windows Live" w15:userId="de57786233ce5d44"/>
  </w15:person>
  <w15:person w15:author="Abdulla Jaber">
    <w15:presenceInfo w15:providerId="AD" w15:userId="S-1-5-21-1269000686-2003822997-3531399148-14590"/>
  </w15:person>
  <w15:person w15:author="Ahmad Amin">
    <w15:presenceInfo w15:providerId="AD" w15:userId="S-1-5-21-1269000686-2003822997-3531399148-5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activeWritingStyle w:appName="MSWord" w:lang="ar-SA" w:vendorID="64" w:dllVersion="6" w:nlCheck="1" w:checkStyle="0"/>
  <w:activeWritingStyle w:appName="MSWord" w:lang="ar-OM" w:vendorID="64" w:dllVersion="6" w:nlCheck="1" w:checkStyle="0"/>
  <w:activeWritingStyle w:appName="MSWord" w:lang="en-US" w:vendorID="64" w:dllVersion="6" w:nlCheck="1" w:checkStyle="1"/>
  <w:activeWritingStyle w:appName="MSWord" w:lang="ar-AE" w:vendorID="64" w:dllVersion="6" w:nlCheck="1" w:checkStyle="0"/>
  <w:activeWritingStyle w:appName="MSWord" w:lang="ar-EG" w:vendorID="64" w:dllVersion="6" w:nlCheck="1" w:checkStyle="0"/>
  <w:activeWritingStyle w:appName="MSWord" w:lang="ar-SA" w:vendorID="64" w:dllVersion="4096" w:nlCheck="1" w:checkStyle="0"/>
  <w:activeWritingStyle w:appName="MSWord" w:lang="ar-OM" w:vendorID="64" w:dllVersion="4096" w:nlCheck="1" w:checkStyle="0"/>
  <w:activeWritingStyle w:appName="MSWord" w:lang="ar-EG" w:vendorID="64" w:dllVersion="4096" w:nlCheck="1" w:checkStyle="0"/>
  <w:activeWritingStyle w:appName="MSWord" w:lang="en-US" w:vendorID="64" w:dllVersion="4096" w:nlCheck="1" w:checkStyle="0"/>
  <w:activeWritingStyle w:appName="MSWord" w:lang="ar-TN" w:vendorID="64" w:dllVersion="4096" w:nlCheck="1" w:checkStyle="0"/>
  <w:activeWritingStyle w:appName="MSWord" w:lang="ar-BH" w:vendorID="64" w:dllVersion="4096" w:nlCheck="1" w:checkStyle="0"/>
  <w:activeWritingStyle w:appName="MSWord" w:lang="ar-QA" w:vendorID="64" w:dllVersion="4096" w:nlCheck="1" w:checkStyle="0"/>
  <w:proofState w:spelling="clean" w:grammar="clean"/>
  <w:revisionView w:markup="0"/>
  <w:trackRevisions/>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MjU0tTA1NbcwNzNW0lEKTi0uzszPAykwqgUAfOUppSwAAAA="/>
  </w:docVars>
  <w:rsids>
    <w:rsidRoot w:val="00F06E44"/>
    <w:rsid w:val="00015082"/>
    <w:rsid w:val="0001564F"/>
    <w:rsid w:val="00071AF1"/>
    <w:rsid w:val="00085063"/>
    <w:rsid w:val="000A3A29"/>
    <w:rsid w:val="000C3078"/>
    <w:rsid w:val="000C4B9D"/>
    <w:rsid w:val="000C5248"/>
    <w:rsid w:val="000C54A4"/>
    <w:rsid w:val="000E3B94"/>
    <w:rsid w:val="000F603B"/>
    <w:rsid w:val="00133A03"/>
    <w:rsid w:val="001356CE"/>
    <w:rsid w:val="00144037"/>
    <w:rsid w:val="00144F72"/>
    <w:rsid w:val="00154F09"/>
    <w:rsid w:val="001846C4"/>
    <w:rsid w:val="00190D9F"/>
    <w:rsid w:val="001B2EAA"/>
    <w:rsid w:val="001C2EF6"/>
    <w:rsid w:val="001D12FB"/>
    <w:rsid w:val="001D7F16"/>
    <w:rsid w:val="001F3FDF"/>
    <w:rsid w:val="001F5DED"/>
    <w:rsid w:val="002024B7"/>
    <w:rsid w:val="002118D8"/>
    <w:rsid w:val="002155A5"/>
    <w:rsid w:val="00216665"/>
    <w:rsid w:val="00220D83"/>
    <w:rsid w:val="0022655A"/>
    <w:rsid w:val="00236875"/>
    <w:rsid w:val="002763C6"/>
    <w:rsid w:val="002937F6"/>
    <w:rsid w:val="002A2DDC"/>
    <w:rsid w:val="002B7AB6"/>
    <w:rsid w:val="002D1489"/>
    <w:rsid w:val="002D40BB"/>
    <w:rsid w:val="002D4593"/>
    <w:rsid w:val="002E5CBD"/>
    <w:rsid w:val="002E77FB"/>
    <w:rsid w:val="002E79AA"/>
    <w:rsid w:val="002F64BF"/>
    <w:rsid w:val="002F6DA1"/>
    <w:rsid w:val="00304350"/>
    <w:rsid w:val="00314BB8"/>
    <w:rsid w:val="003224BE"/>
    <w:rsid w:val="0035475A"/>
    <w:rsid w:val="0036432E"/>
    <w:rsid w:val="0037128C"/>
    <w:rsid w:val="003764DB"/>
    <w:rsid w:val="00382796"/>
    <w:rsid w:val="003956F2"/>
    <w:rsid w:val="0039598C"/>
    <w:rsid w:val="003A5389"/>
    <w:rsid w:val="003A72D6"/>
    <w:rsid w:val="003A7993"/>
    <w:rsid w:val="003B4DE9"/>
    <w:rsid w:val="003F46CB"/>
    <w:rsid w:val="004347E5"/>
    <w:rsid w:val="00471285"/>
    <w:rsid w:val="0048441D"/>
    <w:rsid w:val="004947FA"/>
    <w:rsid w:val="004A77EB"/>
    <w:rsid w:val="004E4BE7"/>
    <w:rsid w:val="00503F75"/>
    <w:rsid w:val="0052443E"/>
    <w:rsid w:val="005424DC"/>
    <w:rsid w:val="00584ED6"/>
    <w:rsid w:val="00590E95"/>
    <w:rsid w:val="005958E2"/>
    <w:rsid w:val="005A0469"/>
    <w:rsid w:val="005A47CA"/>
    <w:rsid w:val="005C0D4B"/>
    <w:rsid w:val="005E0783"/>
    <w:rsid w:val="005F2C6E"/>
    <w:rsid w:val="0061358F"/>
    <w:rsid w:val="00613C53"/>
    <w:rsid w:val="00644711"/>
    <w:rsid w:val="00653027"/>
    <w:rsid w:val="00654940"/>
    <w:rsid w:val="00661B69"/>
    <w:rsid w:val="006638D7"/>
    <w:rsid w:val="00675349"/>
    <w:rsid w:val="0067599B"/>
    <w:rsid w:val="00682E15"/>
    <w:rsid w:val="0068625D"/>
    <w:rsid w:val="00692F97"/>
    <w:rsid w:val="006A121A"/>
    <w:rsid w:val="006A200C"/>
    <w:rsid w:val="006F5A4B"/>
    <w:rsid w:val="006F69C2"/>
    <w:rsid w:val="00710702"/>
    <w:rsid w:val="0072132B"/>
    <w:rsid w:val="00742A4D"/>
    <w:rsid w:val="0074528D"/>
    <w:rsid w:val="00747C53"/>
    <w:rsid w:val="00747D64"/>
    <w:rsid w:val="00761508"/>
    <w:rsid w:val="00762C60"/>
    <w:rsid w:val="00780EB2"/>
    <w:rsid w:val="00783F0D"/>
    <w:rsid w:val="00785097"/>
    <w:rsid w:val="007B7032"/>
    <w:rsid w:val="007D10F8"/>
    <w:rsid w:val="007E332A"/>
    <w:rsid w:val="007F0FE8"/>
    <w:rsid w:val="00811172"/>
    <w:rsid w:val="00813A06"/>
    <w:rsid w:val="00827BC8"/>
    <w:rsid w:val="00833AD5"/>
    <w:rsid w:val="0083485B"/>
    <w:rsid w:val="00835762"/>
    <w:rsid w:val="00840938"/>
    <w:rsid w:val="008515FB"/>
    <w:rsid w:val="00855248"/>
    <w:rsid w:val="0087021F"/>
    <w:rsid w:val="00870999"/>
    <w:rsid w:val="00877114"/>
    <w:rsid w:val="008829A8"/>
    <w:rsid w:val="0089462D"/>
    <w:rsid w:val="008964F0"/>
    <w:rsid w:val="00897D20"/>
    <w:rsid w:val="008A4DAA"/>
    <w:rsid w:val="008B6BB5"/>
    <w:rsid w:val="008C1F3E"/>
    <w:rsid w:val="008D0DDE"/>
    <w:rsid w:val="008F441F"/>
    <w:rsid w:val="008F5115"/>
    <w:rsid w:val="00902583"/>
    <w:rsid w:val="00906A0C"/>
    <w:rsid w:val="00911324"/>
    <w:rsid w:val="00914FF7"/>
    <w:rsid w:val="00917B60"/>
    <w:rsid w:val="00931989"/>
    <w:rsid w:val="0093357C"/>
    <w:rsid w:val="00937AE3"/>
    <w:rsid w:val="009749FF"/>
    <w:rsid w:val="009A1D65"/>
    <w:rsid w:val="009B5E72"/>
    <w:rsid w:val="009C484D"/>
    <w:rsid w:val="009F3E8E"/>
    <w:rsid w:val="00A02118"/>
    <w:rsid w:val="00A030FB"/>
    <w:rsid w:val="00A14181"/>
    <w:rsid w:val="00A4601A"/>
    <w:rsid w:val="00A6320B"/>
    <w:rsid w:val="00A6472A"/>
    <w:rsid w:val="00AB2505"/>
    <w:rsid w:val="00AB6FB6"/>
    <w:rsid w:val="00AC2DA1"/>
    <w:rsid w:val="00B1118D"/>
    <w:rsid w:val="00B22E56"/>
    <w:rsid w:val="00B25DE2"/>
    <w:rsid w:val="00B358AC"/>
    <w:rsid w:val="00B36A87"/>
    <w:rsid w:val="00B53F20"/>
    <w:rsid w:val="00B558CF"/>
    <w:rsid w:val="00B61730"/>
    <w:rsid w:val="00B64355"/>
    <w:rsid w:val="00B73848"/>
    <w:rsid w:val="00BB4579"/>
    <w:rsid w:val="00BB6E8F"/>
    <w:rsid w:val="00BD4AE2"/>
    <w:rsid w:val="00BD74EE"/>
    <w:rsid w:val="00BE10E5"/>
    <w:rsid w:val="00BE5865"/>
    <w:rsid w:val="00BF4DC2"/>
    <w:rsid w:val="00C1130A"/>
    <w:rsid w:val="00C36D24"/>
    <w:rsid w:val="00C5212D"/>
    <w:rsid w:val="00C61396"/>
    <w:rsid w:val="00C625BC"/>
    <w:rsid w:val="00C85C52"/>
    <w:rsid w:val="00C86AEA"/>
    <w:rsid w:val="00CB3679"/>
    <w:rsid w:val="00CE2808"/>
    <w:rsid w:val="00CF1454"/>
    <w:rsid w:val="00CF55F0"/>
    <w:rsid w:val="00D05ECE"/>
    <w:rsid w:val="00D1609E"/>
    <w:rsid w:val="00D269FB"/>
    <w:rsid w:val="00D658FD"/>
    <w:rsid w:val="00D704B9"/>
    <w:rsid w:val="00D71113"/>
    <w:rsid w:val="00D81F82"/>
    <w:rsid w:val="00D82AE6"/>
    <w:rsid w:val="00DA75D4"/>
    <w:rsid w:val="00DD7615"/>
    <w:rsid w:val="00E01691"/>
    <w:rsid w:val="00E029D6"/>
    <w:rsid w:val="00E047C7"/>
    <w:rsid w:val="00E154DB"/>
    <w:rsid w:val="00E367D1"/>
    <w:rsid w:val="00E6696D"/>
    <w:rsid w:val="00E706A9"/>
    <w:rsid w:val="00E7176E"/>
    <w:rsid w:val="00E747A1"/>
    <w:rsid w:val="00E848AC"/>
    <w:rsid w:val="00F0599C"/>
    <w:rsid w:val="00F06E44"/>
    <w:rsid w:val="00F24DCE"/>
    <w:rsid w:val="00F25781"/>
    <w:rsid w:val="00F31A1B"/>
    <w:rsid w:val="00F475A4"/>
    <w:rsid w:val="00F56FD2"/>
    <w:rsid w:val="00FB2CF5"/>
    <w:rsid w:val="00FB6A1E"/>
    <w:rsid w:val="00FD05C5"/>
    <w:rsid w:val="00FD3370"/>
    <w:rsid w:val="00FD75C5"/>
    <w:rsid w:val="00FD7D5F"/>
    <w:rsid w:val="00FF3444"/>
    <w:rsid w:val="00FF5E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904619"/>
  <w15:docId w15:val="{0C66F8B6-C70D-4348-9F16-8CE9C8C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ascii="Arial" w:hAnsi="Arial" w:cs="Arial Unicode MS"/>
      <w:color w:val="000000"/>
      <w:sz w:val="24"/>
      <w:szCs w:val="24"/>
      <w:u w:color="000000"/>
    </w:rPr>
  </w:style>
  <w:style w:type="paragraph" w:customStyle="1" w:styleId="Body">
    <w:name w:val="Body"/>
    <w:rPr>
      <w:rFonts w:ascii="Arial" w:eastAsia="Arial" w:hAnsi="Arial" w:cs="Arial"/>
      <w:color w:val="000000"/>
      <w:sz w:val="24"/>
      <w:szCs w:val="24"/>
      <w:u w:color="000000"/>
    </w:rPr>
  </w:style>
  <w:style w:type="paragraph" w:styleId="ListParagraph">
    <w:name w:val="List Paragraph"/>
    <w:link w:val="ListParagraphChar"/>
    <w:uiPriority w:val="34"/>
    <w:qFormat/>
    <w:pPr>
      <w:ind w:left="720"/>
    </w:pPr>
    <w:rPr>
      <w:rFonts w:ascii="Arial Unicode MS" w:hAnsi="Arial Unicode MS" w:cs="Arial" w:hint="cs"/>
      <w:color w:val="000000"/>
      <w:sz w:val="24"/>
      <w:szCs w:val="24"/>
      <w:u w:color="000000"/>
    </w:rPr>
  </w:style>
  <w:style w:type="numbering" w:customStyle="1" w:styleId="ImportedStyle3">
    <w:name w:val="Imported Style 3"/>
    <w:pPr>
      <w:numPr>
        <w:numId w:val="1"/>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FootnoteText">
    <w:name w:val="footnote text"/>
    <w:rPr>
      <w:rFonts w:ascii="Arial" w:eastAsia="Arial" w:hAnsi="Arial" w:cs="Arial"/>
      <w:color w:val="000000"/>
      <w:u w:color="000000"/>
    </w:rPr>
  </w:style>
  <w:style w:type="numbering" w:customStyle="1" w:styleId="ImportedStyle9">
    <w:name w:val="Imported Style 9"/>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12">
    <w:name w:val="Imported Style 12"/>
    <w:pPr>
      <w:numPr>
        <w:numId w:val="1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13">
    <w:name w:val="Imported Style 13"/>
    <w:pPr>
      <w:numPr>
        <w:numId w:val="14"/>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9">
    <w:name w:val="Imported Style 19"/>
    <w:pPr>
      <w:numPr>
        <w:numId w:val="20"/>
      </w:numPr>
    </w:pPr>
  </w:style>
  <w:style w:type="paragraph" w:customStyle="1" w:styleId="Tabletext">
    <w:name w:val="Table_tex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spacing w:before="20" w:after="60" w:line="260" w:lineRule="exact"/>
      <w:jc w:val="both"/>
    </w:pPr>
    <w:rPr>
      <w:rFonts w:ascii="Arial Unicode MS" w:hAnsi="Arial Unicode MS" w:hint="cs"/>
      <w:color w:val="000000"/>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D3370"/>
    <w:rPr>
      <w:rFonts w:ascii="Tahoma" w:hAnsi="Tahoma" w:cs="Tahoma"/>
      <w:sz w:val="16"/>
      <w:szCs w:val="16"/>
    </w:rPr>
  </w:style>
  <w:style w:type="character" w:customStyle="1" w:styleId="BalloonTextChar">
    <w:name w:val="Balloon Text Char"/>
    <w:basedOn w:val="DefaultParagraphFont"/>
    <w:link w:val="BalloonText"/>
    <w:uiPriority w:val="99"/>
    <w:semiHidden/>
    <w:rsid w:val="00FD337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3357C"/>
    <w:rPr>
      <w:b/>
      <w:bCs/>
    </w:rPr>
  </w:style>
  <w:style w:type="character" w:customStyle="1" w:styleId="CommentSubjectChar">
    <w:name w:val="Comment Subject Char"/>
    <w:basedOn w:val="CommentTextChar"/>
    <w:link w:val="CommentSubject"/>
    <w:uiPriority w:val="99"/>
    <w:semiHidden/>
    <w:rsid w:val="0093357C"/>
    <w:rPr>
      <w:b/>
      <w:bCs/>
    </w:rPr>
  </w:style>
  <w:style w:type="table" w:styleId="TableGrid">
    <w:name w:val="Table Grid"/>
    <w:basedOn w:val="TableNormal"/>
    <w:uiPriority w:val="59"/>
    <w:rsid w:val="001356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1356CE"/>
    <w:rPr>
      <w:vertAlign w:val="superscript"/>
    </w:rPr>
  </w:style>
  <w:style w:type="paragraph" w:styleId="Header">
    <w:name w:val="header"/>
    <w:basedOn w:val="Normal"/>
    <w:link w:val="HeaderChar"/>
    <w:rsid w:val="00917B60"/>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Arial" w:eastAsia="Times New Roman" w:hAnsi="Arial" w:cs="Arial"/>
      <w:bdr w:val="none" w:sz="0" w:space="0" w:color="auto"/>
      <w:lang w:val="en-GB"/>
    </w:rPr>
  </w:style>
  <w:style w:type="character" w:customStyle="1" w:styleId="HeaderChar">
    <w:name w:val="Header Char"/>
    <w:basedOn w:val="DefaultParagraphFont"/>
    <w:link w:val="Header"/>
    <w:rsid w:val="00917B60"/>
    <w:rPr>
      <w:rFonts w:ascii="Arial" w:eastAsia="Times New Roman" w:hAnsi="Arial" w:cs="Arial"/>
      <w:sz w:val="24"/>
      <w:szCs w:val="24"/>
      <w:bdr w:val="none" w:sz="0" w:space="0" w:color="auto"/>
      <w:lang w:val="en-GB"/>
    </w:rPr>
  </w:style>
  <w:style w:type="character" w:customStyle="1" w:styleId="FooterChar">
    <w:name w:val="Footer Char"/>
    <w:basedOn w:val="DefaultParagraphFont"/>
    <w:link w:val="Footer"/>
    <w:uiPriority w:val="99"/>
    <w:rsid w:val="00917B60"/>
    <w:rPr>
      <w:rFonts w:ascii="Arial" w:hAnsi="Arial" w:cs="Arial Unicode MS"/>
      <w:color w:val="000000"/>
      <w:sz w:val="24"/>
      <w:szCs w:val="24"/>
      <w:u w:color="000000"/>
    </w:rPr>
  </w:style>
  <w:style w:type="paragraph" w:customStyle="1" w:styleId="Lev0">
    <w:name w:val="Lev 0"/>
    <w:basedOn w:val="Normal"/>
    <w:uiPriority w:val="99"/>
    <w:qFormat/>
    <w:rsid w:val="00A6320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line="276" w:lineRule="auto"/>
      <w:jc w:val="center"/>
    </w:pPr>
    <w:rPr>
      <w:rFonts w:ascii="Arial" w:eastAsia="Times New Roman" w:hAnsi="Arial" w:cs="Arial"/>
      <w:b/>
      <w:bdr w:val="none" w:sz="0" w:space="0" w:color="auto"/>
      <w:lang w:val="en-GB"/>
    </w:rPr>
  </w:style>
  <w:style w:type="character" w:customStyle="1" w:styleId="ListParagraphChar">
    <w:name w:val="List Paragraph Char"/>
    <w:link w:val="ListParagraph"/>
    <w:uiPriority w:val="34"/>
    <w:locked/>
    <w:rsid w:val="00A6320B"/>
    <w:rPr>
      <w:rFonts w:ascii="Arial Unicode MS" w:hAnsi="Arial Unicode MS" w:cs="Arial"/>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EC94-96C9-4830-AEAD-EA28FC62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15</Pages>
  <Words>5087</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Sayed</dc:creator>
  <cp:lastModifiedBy>Khalid Al Awadi</cp:lastModifiedBy>
  <cp:revision>11</cp:revision>
  <dcterms:created xsi:type="dcterms:W3CDTF">2024-05-13T13:07:00Z</dcterms:created>
  <dcterms:modified xsi:type="dcterms:W3CDTF">2024-05-15T15:27:00Z</dcterms:modified>
</cp:coreProperties>
</file>