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C4BB" w14:textId="29D9FE0B" w:rsidR="00F06E44" w:rsidRPr="00B61730" w:rsidRDefault="00FF3444" w:rsidP="00B61730">
      <w:pPr>
        <w:pStyle w:val="Body"/>
        <w:bidi/>
        <w:jc w:val="both"/>
        <w:rPr>
          <w:rFonts w:ascii="Times New Roman" w:eastAsia="Times New Roman" w:hAnsi="Times New Roman" w:cs="Times New Roman"/>
          <w:sz w:val="28"/>
          <w:szCs w:val="28"/>
          <w:rtl/>
          <w:lang w:val="ar-SA"/>
        </w:rPr>
      </w:pPr>
      <w:r w:rsidRPr="00FF3444">
        <w:rPr>
          <w:rFonts w:ascii="Times New Roman" w:eastAsia="Times New Roman" w:hAnsi="Times New Roman" w:cs="Times New Roman" w:hint="cs"/>
          <w:sz w:val="28"/>
          <w:szCs w:val="28"/>
          <w:highlight w:val="red"/>
          <w:rtl/>
          <w:lang w:val="ar-SA"/>
        </w:rPr>
        <w:t>الامارات</w:t>
      </w:r>
      <w:r>
        <w:rPr>
          <w:rFonts w:ascii="Times New Roman" w:eastAsia="Times New Roman" w:hAnsi="Times New Roman" w:cs="Times New Roman" w:hint="cs"/>
          <w:sz w:val="28"/>
          <w:szCs w:val="28"/>
          <w:rtl/>
          <w:lang w:val="ar-SA"/>
        </w:rPr>
        <w:t xml:space="preserve">   </w:t>
      </w:r>
      <w:r w:rsidRPr="00FF3444">
        <w:rPr>
          <w:rFonts w:ascii="Times New Roman" w:eastAsia="Times New Roman" w:hAnsi="Times New Roman" w:cs="Times New Roman" w:hint="cs"/>
          <w:sz w:val="28"/>
          <w:szCs w:val="28"/>
          <w:highlight w:val="green"/>
          <w:rtl/>
          <w:lang w:val="ar-SA"/>
        </w:rPr>
        <w:t>السعودية</w:t>
      </w:r>
      <w:r w:rsidRPr="00FF3444">
        <w:rPr>
          <w:rFonts w:ascii="Times New Roman" w:eastAsia="Times New Roman" w:hAnsi="Times New Roman" w:cs="Times New Roman" w:hint="cs"/>
          <w:sz w:val="28"/>
          <w:szCs w:val="28"/>
          <w:rtl/>
          <w:lang w:val="ar-SA"/>
        </w:rPr>
        <w:t xml:space="preserve">      </w:t>
      </w:r>
      <w:r w:rsidRPr="00FF3444">
        <w:rPr>
          <w:rFonts w:ascii="Times New Roman" w:eastAsia="Times New Roman" w:hAnsi="Times New Roman" w:cs="Times New Roman" w:hint="cs"/>
          <w:sz w:val="28"/>
          <w:szCs w:val="28"/>
          <w:highlight w:val="blue"/>
          <w:rtl/>
          <w:lang w:val="ar-SA"/>
        </w:rPr>
        <w:t xml:space="preserve">العراق </w:t>
      </w:r>
      <w:r>
        <w:rPr>
          <w:rFonts w:ascii="Times New Roman" w:eastAsia="Times New Roman" w:hAnsi="Times New Roman" w:cs="Times New Roman" w:hint="cs"/>
          <w:sz w:val="28"/>
          <w:szCs w:val="28"/>
          <w:rtl/>
          <w:lang w:val="ar-SA"/>
        </w:rPr>
        <w:t xml:space="preserve">   </w:t>
      </w:r>
      <w:r w:rsidRPr="00FF3444">
        <w:rPr>
          <w:rFonts w:ascii="Times New Roman" w:eastAsia="Times New Roman" w:hAnsi="Times New Roman" w:cs="Times New Roman" w:hint="cs"/>
          <w:sz w:val="28"/>
          <w:szCs w:val="28"/>
          <w:highlight w:val="yellow"/>
          <w:rtl/>
          <w:lang w:val="ar-SA"/>
        </w:rPr>
        <w:t>تونس</w:t>
      </w:r>
      <w:r>
        <w:rPr>
          <w:rFonts w:ascii="Times New Roman" w:eastAsia="Times New Roman" w:hAnsi="Times New Roman" w:cs="Times New Roman" w:hint="cs"/>
          <w:sz w:val="28"/>
          <w:szCs w:val="28"/>
          <w:rtl/>
          <w:lang w:val="ar-SA"/>
        </w:rPr>
        <w:t xml:space="preserve"> </w:t>
      </w:r>
      <w:r w:rsidR="000C54A4">
        <w:rPr>
          <w:rFonts w:ascii="Times New Roman" w:eastAsia="Times New Roman" w:hAnsi="Times New Roman" w:cs="Times New Roman" w:hint="cs"/>
          <w:sz w:val="28"/>
          <w:szCs w:val="28"/>
          <w:rtl/>
          <w:lang w:val="ar-SA"/>
        </w:rPr>
        <w:t xml:space="preserve"> </w:t>
      </w:r>
      <w:r w:rsidR="000C54A4" w:rsidRPr="000C54A4">
        <w:rPr>
          <w:rFonts w:ascii="Times New Roman" w:eastAsia="Times New Roman" w:hAnsi="Times New Roman" w:cs="Times New Roman" w:hint="cs"/>
          <w:sz w:val="28"/>
          <w:szCs w:val="28"/>
          <w:highlight w:val="cyan"/>
          <w:rtl/>
          <w:lang w:val="ar-SA"/>
        </w:rPr>
        <w:t>قطر</w:t>
      </w:r>
      <w:r w:rsidR="000C54A4">
        <w:rPr>
          <w:rFonts w:ascii="Times New Roman" w:eastAsia="Times New Roman" w:hAnsi="Times New Roman" w:cs="Times New Roman" w:hint="cs"/>
          <w:sz w:val="28"/>
          <w:szCs w:val="28"/>
          <w:rtl/>
          <w:lang w:val="ar-SA"/>
        </w:rPr>
        <w:t xml:space="preserve"> </w:t>
      </w:r>
    </w:p>
    <w:p w14:paraId="475E5CFE" w14:textId="77777777" w:rsidR="00FF3444" w:rsidRDefault="00FF3444" w:rsidP="00B61730">
      <w:pPr>
        <w:pStyle w:val="Body"/>
        <w:bidi/>
        <w:jc w:val="center"/>
        <w:rPr>
          <w:rFonts w:eastAsia="Arial Unicode MS"/>
          <w:sz w:val="36"/>
          <w:szCs w:val="36"/>
          <w:u w:val="single"/>
          <w:rtl/>
          <w:lang w:val="ar-SA"/>
        </w:rPr>
      </w:pPr>
    </w:p>
    <w:p w14:paraId="652B673A" w14:textId="77777777" w:rsidR="00FF3444" w:rsidRDefault="00FF3444" w:rsidP="00FF3444">
      <w:pPr>
        <w:pStyle w:val="Body"/>
        <w:bidi/>
        <w:jc w:val="center"/>
        <w:rPr>
          <w:rFonts w:eastAsia="Arial Unicode MS"/>
          <w:sz w:val="36"/>
          <w:szCs w:val="36"/>
          <w:u w:val="single"/>
          <w:rtl/>
          <w:lang w:val="ar-SA"/>
        </w:rPr>
      </w:pPr>
    </w:p>
    <w:p w14:paraId="752A309E" w14:textId="39662DDF" w:rsidR="00F06E44" w:rsidRPr="00B61730" w:rsidRDefault="00E706A9" w:rsidP="00FF3444">
      <w:pPr>
        <w:pStyle w:val="Body"/>
        <w:bidi/>
        <w:jc w:val="center"/>
        <w:rPr>
          <w:rFonts w:eastAsia="Times New Roman"/>
          <w:sz w:val="36"/>
          <w:szCs w:val="36"/>
          <w:u w:val="single"/>
          <w:rtl/>
        </w:rPr>
      </w:pPr>
      <w:ins w:id="0" w:author="Khalid Al Awadi" w:date="2024-05-15T11:14:00Z">
        <w:r w:rsidRPr="00785097">
          <w:rPr>
            <w:rFonts w:eastAsia="Arial Unicode MS" w:hint="cs"/>
            <w:sz w:val="36"/>
            <w:szCs w:val="36"/>
            <w:highlight w:val="yellow"/>
            <w:u w:val="single"/>
            <w:rtl/>
            <w:lang w:val="ar-SA" w:bidi="ar-AE"/>
            <w:rPrChange w:id="1" w:author="Khalid Al Awadi" w:date="2024-05-15T11:17:00Z">
              <w:rPr>
                <w:rFonts w:eastAsia="Arial Unicode MS" w:hint="cs"/>
                <w:sz w:val="36"/>
                <w:szCs w:val="36"/>
                <w:u w:val="single"/>
                <w:rtl/>
                <w:lang w:val="ar-SA" w:bidi="ar-AE"/>
              </w:rPr>
            </w:rPrChange>
          </w:rPr>
          <w:t>النظام الداخلي و</w:t>
        </w:r>
      </w:ins>
      <w:r w:rsidR="001F3FDF" w:rsidRPr="00785097">
        <w:rPr>
          <w:rFonts w:eastAsia="Arial Unicode MS"/>
          <w:sz w:val="36"/>
          <w:szCs w:val="36"/>
          <w:highlight w:val="yellow"/>
          <w:u w:val="single"/>
          <w:rtl/>
          <w:lang w:val="ar-SA"/>
          <w:rPrChange w:id="2" w:author="Khalid Al Awadi" w:date="2024-05-15T11:17:00Z">
            <w:rPr>
              <w:rFonts w:eastAsia="Arial Unicode MS"/>
              <w:sz w:val="36"/>
              <w:szCs w:val="36"/>
              <w:u w:val="single"/>
              <w:rtl/>
              <w:lang w:val="ar-SA"/>
            </w:rPr>
          </w:rPrChange>
        </w:rPr>
        <w:t>آلية عمل فريق العمل العربي الدائم للطيف الترددي</w:t>
      </w:r>
    </w:p>
    <w:p w14:paraId="6E9812CF" w14:textId="77777777" w:rsidR="00F06E44" w:rsidRPr="00B61730" w:rsidRDefault="00F06E44" w:rsidP="00B61730">
      <w:pPr>
        <w:pStyle w:val="Body"/>
        <w:bidi/>
        <w:jc w:val="both"/>
        <w:rPr>
          <w:rFonts w:eastAsia="Times New Roman"/>
          <w:sz w:val="28"/>
          <w:szCs w:val="28"/>
          <w:rtl/>
          <w:lang w:val="ar-SA"/>
        </w:rPr>
      </w:pPr>
    </w:p>
    <w:p w14:paraId="5B168150"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b/>
          <w:bCs/>
          <w:sz w:val="32"/>
          <w:szCs w:val="32"/>
          <w:rtl/>
        </w:rPr>
      </w:pPr>
      <w:r w:rsidRPr="00B61730">
        <w:rPr>
          <w:rFonts w:eastAsia="Arial Unicode MS"/>
          <w:b/>
          <w:bCs/>
          <w:sz w:val="32"/>
          <w:szCs w:val="32"/>
          <w:rtl/>
          <w:lang w:val="ar-SA"/>
        </w:rPr>
        <w:t>مقدمة</w:t>
      </w:r>
    </w:p>
    <w:p w14:paraId="096BCC7B" w14:textId="77777777" w:rsidR="00F06E44" w:rsidRPr="00B61730" w:rsidRDefault="00F06E44" w:rsidP="00B61730">
      <w:pPr>
        <w:pStyle w:val="Body"/>
        <w:bidi/>
        <w:jc w:val="both"/>
        <w:rPr>
          <w:rFonts w:eastAsia="Times New Roman"/>
          <w:sz w:val="28"/>
          <w:szCs w:val="28"/>
          <w:rtl/>
          <w:lang w:val="ar-SA"/>
        </w:rPr>
      </w:pPr>
    </w:p>
    <w:p w14:paraId="45C70462" w14:textId="2CA0A096" w:rsidR="00F06E44" w:rsidRPr="000C54A4" w:rsidDel="00DA75D4" w:rsidRDefault="001F3FDF" w:rsidP="000C54A4">
      <w:pPr>
        <w:bidi/>
        <w:spacing w:before="240" w:line="276" w:lineRule="auto"/>
        <w:jc w:val="both"/>
        <w:rPr>
          <w:del w:id="3" w:author="Khalid Al Awadi" w:date="2024-05-15T11:38:00Z"/>
          <w:rFonts w:ascii="Calibri" w:hAnsi="Calibri" w:cs="Calibri"/>
          <w:sz w:val="28"/>
          <w:szCs w:val="28"/>
          <w:rtl/>
          <w:lang w:bidi="ar-QA"/>
        </w:rPr>
      </w:pPr>
      <w:del w:id="4" w:author="Khalid Al Awadi" w:date="2024-05-15T11:38:00Z">
        <w:r w:rsidRPr="00DA75D4" w:rsidDel="00DA75D4">
          <w:rPr>
            <w:sz w:val="28"/>
            <w:szCs w:val="28"/>
            <w:rtl/>
            <w:lang w:val="ar-SA"/>
          </w:rPr>
          <w:delText xml:space="preserve">يندرج فريق العمل العربي الدائم للطيف </w:delText>
        </w:r>
        <w:r w:rsidR="003A72D6" w:rsidRPr="00DA75D4" w:rsidDel="00DA75D4">
          <w:rPr>
            <w:rFonts w:hint="cs"/>
            <w:sz w:val="28"/>
            <w:szCs w:val="28"/>
            <w:rtl/>
            <w:lang w:val="ar-SA"/>
          </w:rPr>
          <w:delText>الترددي ضمن</w:delText>
        </w:r>
        <w:r w:rsidRPr="00DA75D4" w:rsidDel="00DA75D4">
          <w:rPr>
            <w:sz w:val="28"/>
            <w:szCs w:val="28"/>
            <w:rtl/>
            <w:lang w:val="ar-SA"/>
          </w:rPr>
          <w:delText xml:space="preserve"> فرق العمل المتخصصة المنبثقة عن اللجنة العربية الدائمة للاتصالات والمعلومات، ويعمل هذا الفريق على تنسيق استخدام الطيف الترددي بين الدول العربية وبعضها البعض من جهة، </w:delText>
        </w:r>
        <w:r w:rsidR="003A72D6" w:rsidRPr="00DA75D4" w:rsidDel="00DA75D4">
          <w:rPr>
            <w:rFonts w:ascii="Calibri" w:hAnsi="Calibri" w:cs="Calibri" w:hint="cs"/>
            <w:sz w:val="28"/>
            <w:szCs w:val="28"/>
            <w:rtl/>
            <w:lang w:bidi="ar-QA"/>
            <w:rPrChange w:id="5" w:author="Khalid Al Awadi" w:date="2024-05-15T11:38:00Z">
              <w:rPr>
                <w:rFonts w:ascii="Calibri" w:hAnsi="Calibri" w:cs="Calibri" w:hint="cs"/>
                <w:sz w:val="28"/>
                <w:szCs w:val="28"/>
                <w:highlight w:val="cyan"/>
                <w:rtl/>
                <w:lang w:bidi="ar-QA"/>
              </w:rPr>
            </w:rPrChange>
          </w:rPr>
          <w:delText>غيرها من الدول</w:delText>
        </w:r>
        <w:r w:rsidR="003A72D6" w:rsidRPr="00DA75D4" w:rsidDel="00DA75D4">
          <w:rPr>
            <w:rFonts w:ascii="Calibri" w:hAnsi="Calibri" w:cs="Calibri" w:hint="cs"/>
            <w:sz w:val="28"/>
            <w:szCs w:val="28"/>
            <w:rtl/>
            <w:lang w:bidi="ar-QA"/>
          </w:rPr>
          <w:delText xml:space="preserve"> </w:delText>
        </w:r>
        <w:r w:rsidRPr="00DA75D4" w:rsidDel="00DA75D4">
          <w:rPr>
            <w:sz w:val="28"/>
            <w:szCs w:val="28"/>
            <w:rtl/>
            <w:lang w:val="ar-SA"/>
          </w:rPr>
          <w:delText>وبين الدول العربية وغيرها من الدول من جهة أخرى، كما يقوم بالتحضير للمؤتمر</w:delText>
        </w:r>
        <w:r w:rsidR="004947FA" w:rsidRPr="001C2EF6" w:rsidDel="00DA75D4">
          <w:rPr>
            <w:sz w:val="28"/>
            <w:szCs w:val="28"/>
            <w:rtl/>
            <w:lang w:val="ar-SA"/>
          </w:rPr>
          <w:delText>ات</w:delText>
        </w:r>
        <w:r w:rsidRPr="001C2EF6" w:rsidDel="00DA75D4">
          <w:rPr>
            <w:sz w:val="28"/>
            <w:szCs w:val="28"/>
            <w:rtl/>
            <w:lang w:val="ar-SA"/>
          </w:rPr>
          <w:delText xml:space="preserve"> العالمي</w:delText>
        </w:r>
        <w:r w:rsidR="004947FA" w:rsidRPr="001C2EF6" w:rsidDel="00DA75D4">
          <w:rPr>
            <w:sz w:val="28"/>
            <w:szCs w:val="28"/>
            <w:rtl/>
            <w:lang w:val="ar-SA"/>
          </w:rPr>
          <w:delText>ة</w:delText>
        </w:r>
        <w:r w:rsidRPr="001C2EF6" w:rsidDel="00DA75D4">
          <w:rPr>
            <w:sz w:val="28"/>
            <w:szCs w:val="28"/>
            <w:rtl/>
            <w:lang w:val="ar-SA"/>
          </w:rPr>
          <w:delText xml:space="preserve"> </w:delText>
        </w:r>
        <w:r w:rsidR="004947FA" w:rsidRPr="00E747A1" w:rsidDel="00DA75D4">
          <w:rPr>
            <w:sz w:val="28"/>
            <w:szCs w:val="28"/>
            <w:rtl/>
            <w:lang w:val="ar-SA"/>
          </w:rPr>
          <w:delText xml:space="preserve">والاقليمية </w:delText>
        </w:r>
        <w:r w:rsidRPr="00E747A1" w:rsidDel="00DA75D4">
          <w:rPr>
            <w:sz w:val="28"/>
            <w:szCs w:val="28"/>
            <w:rtl/>
            <w:lang w:val="ar-SA"/>
          </w:rPr>
          <w:delText xml:space="preserve">للاتصالات الراديوية </w:delText>
        </w:r>
        <w:r w:rsidR="004947FA" w:rsidRPr="00E747A1" w:rsidDel="00DA75D4">
          <w:rPr>
            <w:sz w:val="28"/>
            <w:szCs w:val="28"/>
            <w:rtl/>
            <w:lang w:val="ar-SA"/>
          </w:rPr>
          <w:delText xml:space="preserve">وجمعيات الاتصالات الراديوية وباقي أنشطة وفعاليات قطاع الراديو بالاتحاد الدولي للاتصالات </w:delText>
        </w:r>
        <w:r w:rsidRPr="007F0FE8" w:rsidDel="00DA75D4">
          <w:rPr>
            <w:sz w:val="28"/>
            <w:szCs w:val="28"/>
            <w:rtl/>
            <w:lang w:val="ar-SA"/>
          </w:rPr>
          <w:delText>حيث يمثل الفريق المجموعة الإقليمية العربية ضمن المجموعات الإقليمية الست</w:delText>
        </w:r>
        <w:r w:rsidR="0035475A" w:rsidRPr="007F0FE8" w:rsidDel="00DA75D4">
          <w:rPr>
            <w:rFonts w:hint="cs"/>
            <w:sz w:val="28"/>
            <w:szCs w:val="28"/>
            <w:rtl/>
            <w:lang w:val="ar-SA"/>
          </w:rPr>
          <w:delText>ة</w:delText>
        </w:r>
        <w:r w:rsidRPr="007F0FE8" w:rsidDel="00DA75D4">
          <w:rPr>
            <w:sz w:val="28"/>
            <w:szCs w:val="28"/>
            <w:rtl/>
            <w:lang w:val="ar-SA"/>
          </w:rPr>
          <w:delText xml:space="preserve"> </w:delText>
        </w:r>
        <w:r w:rsidR="004947FA" w:rsidRPr="007F0FE8" w:rsidDel="00DA75D4">
          <w:rPr>
            <w:sz w:val="28"/>
            <w:szCs w:val="28"/>
            <w:rtl/>
            <w:lang w:val="ar-SA"/>
          </w:rPr>
          <w:delText xml:space="preserve">التي تشارك بنفس تلك الفعاليات </w:delText>
        </w:r>
        <w:r w:rsidRPr="007F0FE8" w:rsidDel="00DA75D4">
          <w:rPr>
            <w:sz w:val="28"/>
            <w:szCs w:val="28"/>
            <w:rtl/>
            <w:lang w:val="ar-SA"/>
          </w:rPr>
          <w:delText>من خلال تنسيق المواقف العربية مع الجهات الإقليمية والدولية المعنية بالطيف الترددي بما يضمن حماية مصالح الادارات العربية في استخد</w:delText>
        </w:r>
        <w:r w:rsidR="00840938" w:rsidRPr="00BB6E8F" w:rsidDel="00DA75D4">
          <w:rPr>
            <w:sz w:val="28"/>
            <w:szCs w:val="28"/>
            <w:rtl/>
            <w:lang w:val="ar-SA"/>
          </w:rPr>
          <w:delText>ام الطيف الترددي.</w:delText>
        </w:r>
      </w:del>
    </w:p>
    <w:p w14:paraId="3D89E7D1" w14:textId="3DC810DE" w:rsidR="000C54A4" w:rsidRPr="00DA75D4" w:rsidRDefault="000C54A4" w:rsidP="000C54A4">
      <w:pPr>
        <w:bidi/>
        <w:spacing w:before="240" w:line="276" w:lineRule="auto"/>
        <w:jc w:val="both"/>
        <w:rPr>
          <w:rFonts w:ascii="Calibri" w:hAnsi="Calibri" w:cs="Calibri"/>
          <w:sz w:val="28"/>
          <w:szCs w:val="28"/>
          <w:rtl/>
          <w:lang w:bidi="ar-QA"/>
        </w:rPr>
      </w:pPr>
      <w:r w:rsidRPr="00DA75D4">
        <w:rPr>
          <w:rFonts w:ascii="Calibri" w:hAnsi="Calibri" w:cs="Calibri" w:hint="cs"/>
          <w:sz w:val="28"/>
          <w:szCs w:val="28"/>
          <w:rtl/>
          <w:lang w:bidi="ar-QA"/>
          <w:rPrChange w:id="6" w:author="Khalid Al Awadi" w:date="2024-05-15T11:38:00Z">
            <w:rPr>
              <w:rFonts w:ascii="Calibri" w:hAnsi="Calibri" w:cs="Calibri" w:hint="cs"/>
              <w:sz w:val="28"/>
              <w:szCs w:val="28"/>
              <w:highlight w:val="cyan"/>
              <w:rtl/>
              <w:lang w:bidi="ar-QA"/>
            </w:rPr>
          </w:rPrChange>
        </w:rPr>
        <w:t xml:space="preserve">يندرج فريق العمل العربي الدائم للطيف الترددي ضمن الفرق المتخصصة المنبثقة عن اللجنة العربية الدائمة للاتصالات وتكنولوجيا المعلومات. ويعمل هذا الفريق على تنسيق استخدام الطيف الترددي بين </w:t>
      </w:r>
      <w:ins w:id="7" w:author="Mohammad Sadeq" w:date="2024-05-10T19:30:00Z">
        <w:del w:id="8" w:author="Khalid Al Awadi" w:date="2024-05-15T11:27:00Z">
          <w:r w:rsidRPr="00DA75D4" w:rsidDel="00911324">
            <w:rPr>
              <w:rFonts w:ascii="Calibri" w:hAnsi="Calibri" w:cs="Calibri" w:hint="cs"/>
              <w:sz w:val="28"/>
              <w:szCs w:val="28"/>
              <w:rtl/>
              <w:lang w:bidi="ar-QA"/>
              <w:rPrChange w:id="9" w:author="Khalid Al Awadi" w:date="2024-05-15T11:38:00Z">
                <w:rPr>
                  <w:rFonts w:ascii="Calibri" w:hAnsi="Calibri" w:cs="Calibri" w:hint="cs"/>
                  <w:sz w:val="28"/>
                  <w:szCs w:val="28"/>
                  <w:highlight w:val="cyan"/>
                  <w:rtl/>
                  <w:lang w:bidi="ar-QA"/>
                </w:rPr>
              </w:rPrChange>
            </w:rPr>
            <w:delText>ال</w:delText>
          </w:r>
        </w:del>
        <w:r w:rsidRPr="00DA75D4">
          <w:rPr>
            <w:rFonts w:ascii="Calibri" w:hAnsi="Calibri" w:cs="Calibri" w:hint="cs"/>
            <w:sz w:val="28"/>
            <w:szCs w:val="28"/>
            <w:rtl/>
            <w:lang w:bidi="ar-QA"/>
            <w:rPrChange w:id="10" w:author="Khalid Al Awadi" w:date="2024-05-15T11:38:00Z">
              <w:rPr>
                <w:rFonts w:ascii="Calibri" w:hAnsi="Calibri" w:cs="Calibri" w:hint="cs"/>
                <w:sz w:val="28"/>
                <w:szCs w:val="28"/>
                <w:highlight w:val="cyan"/>
                <w:rtl/>
                <w:lang w:bidi="ar-QA"/>
              </w:rPr>
            </w:rPrChange>
          </w:rPr>
          <w:t xml:space="preserve">إدارات </w:t>
        </w:r>
        <w:del w:id="11" w:author="Khalid Al Awadi" w:date="2024-05-15T11:27:00Z">
          <w:r w:rsidRPr="00DA75D4" w:rsidDel="00911324">
            <w:rPr>
              <w:rFonts w:ascii="Calibri" w:hAnsi="Calibri" w:cs="Calibri" w:hint="cs"/>
              <w:sz w:val="28"/>
              <w:szCs w:val="28"/>
              <w:rtl/>
              <w:lang w:bidi="ar-QA"/>
              <w:rPrChange w:id="12" w:author="Khalid Al Awadi" w:date="2024-05-15T11:38:00Z">
                <w:rPr>
                  <w:rFonts w:ascii="Calibri" w:hAnsi="Calibri" w:cs="Calibri" w:hint="cs"/>
                  <w:sz w:val="28"/>
                  <w:szCs w:val="28"/>
                  <w:highlight w:val="cyan"/>
                  <w:rtl/>
                  <w:lang w:bidi="ar-QA"/>
                </w:rPr>
              </w:rPrChange>
            </w:rPr>
            <w:delText xml:space="preserve">المعنية في </w:delText>
          </w:r>
        </w:del>
      </w:ins>
      <w:r w:rsidRPr="00DA75D4">
        <w:rPr>
          <w:rFonts w:ascii="Calibri" w:hAnsi="Calibri" w:cs="Calibri" w:hint="cs"/>
          <w:sz w:val="28"/>
          <w:szCs w:val="28"/>
          <w:rtl/>
          <w:lang w:bidi="ar-QA"/>
          <w:rPrChange w:id="13" w:author="Khalid Al Awadi" w:date="2024-05-15T11:38:00Z">
            <w:rPr>
              <w:rFonts w:ascii="Calibri" w:hAnsi="Calibri" w:cs="Calibri" w:hint="cs"/>
              <w:sz w:val="28"/>
              <w:szCs w:val="28"/>
              <w:highlight w:val="cyan"/>
              <w:rtl/>
              <w:lang w:bidi="ar-QA"/>
            </w:rPr>
          </w:rPrChange>
        </w:rPr>
        <w:t>الدول العربية</w:t>
      </w:r>
      <w:del w:id="14" w:author="Khalid Al Awadi" w:date="2024-05-15T11:33:00Z">
        <w:r w:rsidRPr="00DA75D4" w:rsidDel="00906A0C">
          <w:rPr>
            <w:rFonts w:ascii="Calibri" w:hAnsi="Calibri" w:cs="Calibri" w:hint="cs"/>
            <w:sz w:val="28"/>
            <w:szCs w:val="28"/>
            <w:rtl/>
            <w:lang w:bidi="ar-QA"/>
            <w:rPrChange w:id="15" w:author="Khalid Al Awadi" w:date="2024-05-15T11:38:00Z">
              <w:rPr>
                <w:rFonts w:ascii="Calibri" w:hAnsi="Calibri" w:cs="Calibri" w:hint="cs"/>
                <w:sz w:val="28"/>
                <w:szCs w:val="28"/>
                <w:highlight w:val="cyan"/>
                <w:rtl/>
                <w:lang w:bidi="ar-QA"/>
              </w:rPr>
            </w:rPrChange>
          </w:rPr>
          <w:delText>، وبعضها البعض من جهة، و</w:delText>
        </w:r>
      </w:del>
      <w:ins w:id="16" w:author="Mohammad Sadeq" w:date="2024-05-10T19:31:00Z">
        <w:del w:id="17" w:author="Khalid Al Awadi" w:date="2024-05-15T11:27:00Z">
          <w:r w:rsidRPr="00DA75D4" w:rsidDel="00911324">
            <w:rPr>
              <w:rFonts w:ascii="Calibri" w:hAnsi="Calibri" w:cs="Calibri" w:hint="cs"/>
              <w:sz w:val="28"/>
              <w:szCs w:val="28"/>
              <w:rtl/>
              <w:lang w:bidi="ar-QA"/>
              <w:rPrChange w:id="18" w:author="Khalid Al Awadi" w:date="2024-05-15T11:38:00Z">
                <w:rPr>
                  <w:rFonts w:ascii="Calibri" w:hAnsi="Calibri" w:cs="Calibri" w:hint="cs"/>
                  <w:sz w:val="28"/>
                  <w:szCs w:val="28"/>
                  <w:highlight w:val="cyan"/>
                  <w:rtl/>
                  <w:lang w:bidi="ar-QA"/>
                </w:rPr>
              </w:rPrChange>
            </w:rPr>
            <w:delText>مع</w:delText>
          </w:r>
        </w:del>
        <w:del w:id="19" w:author="Khalid Al Awadi" w:date="2024-05-15T11:33:00Z">
          <w:r w:rsidRPr="00DA75D4" w:rsidDel="00906A0C">
            <w:rPr>
              <w:rFonts w:ascii="Calibri" w:hAnsi="Calibri" w:cs="Calibri" w:hint="cs"/>
              <w:sz w:val="28"/>
              <w:szCs w:val="28"/>
              <w:rtl/>
              <w:lang w:bidi="ar-QA"/>
              <w:rPrChange w:id="20" w:author="Khalid Al Awadi" w:date="2024-05-15T11:38:00Z">
                <w:rPr>
                  <w:rFonts w:ascii="Calibri" w:hAnsi="Calibri" w:cs="Calibri" w:hint="cs"/>
                  <w:sz w:val="28"/>
                  <w:szCs w:val="28"/>
                  <w:highlight w:val="cyan"/>
                  <w:rtl/>
                  <w:lang w:bidi="ar-QA"/>
                </w:rPr>
              </w:rPrChange>
            </w:rPr>
            <w:delText xml:space="preserve"> الإدارات المعنية في الدول الأخرى </w:delText>
          </w:r>
        </w:del>
      </w:ins>
      <w:del w:id="21" w:author="Khalid Al Awadi" w:date="2024-05-15T11:33:00Z">
        <w:r w:rsidRPr="00DA75D4" w:rsidDel="00906A0C">
          <w:rPr>
            <w:rFonts w:ascii="Calibri" w:hAnsi="Calibri" w:cs="Calibri" w:hint="cs"/>
            <w:sz w:val="28"/>
            <w:szCs w:val="28"/>
            <w:rtl/>
            <w:lang w:bidi="ar-QA"/>
            <w:rPrChange w:id="22" w:author="Khalid Al Awadi" w:date="2024-05-15T11:38:00Z">
              <w:rPr>
                <w:rFonts w:ascii="Calibri" w:hAnsi="Calibri" w:cs="Calibri" w:hint="cs"/>
                <w:sz w:val="28"/>
                <w:szCs w:val="28"/>
                <w:highlight w:val="cyan"/>
                <w:rtl/>
                <w:lang w:bidi="ar-QA"/>
              </w:rPr>
            </w:rPrChange>
          </w:rPr>
          <w:delText>غيرها من الدول من جهة أخرى</w:delText>
        </w:r>
      </w:del>
      <w:del w:id="23" w:author="Khalid Al Awadi" w:date="2024-05-15T11:34:00Z">
        <w:r w:rsidRPr="00DA75D4" w:rsidDel="00906A0C">
          <w:rPr>
            <w:rFonts w:ascii="Calibri" w:hAnsi="Calibri" w:cs="Calibri" w:hint="cs"/>
            <w:sz w:val="28"/>
            <w:szCs w:val="28"/>
            <w:rtl/>
            <w:lang w:bidi="ar-QA"/>
            <w:rPrChange w:id="24" w:author="Khalid Al Awadi" w:date="2024-05-15T11:38:00Z">
              <w:rPr>
                <w:rFonts w:ascii="Calibri" w:hAnsi="Calibri" w:cs="Calibri" w:hint="cs"/>
                <w:sz w:val="28"/>
                <w:szCs w:val="28"/>
                <w:highlight w:val="cyan"/>
                <w:rtl/>
                <w:lang w:bidi="ar-QA"/>
              </w:rPr>
            </w:rPrChange>
          </w:rPr>
          <w:delText>.</w:delText>
        </w:r>
      </w:del>
    </w:p>
    <w:p w14:paraId="4F897043" w14:textId="77777777" w:rsidR="000C54A4" w:rsidRPr="00DA75D4" w:rsidRDefault="000C54A4" w:rsidP="000C54A4">
      <w:pPr>
        <w:bidi/>
        <w:spacing w:before="240" w:line="276" w:lineRule="auto"/>
        <w:jc w:val="both"/>
        <w:rPr>
          <w:ins w:id="25" w:author="Mohammad Sadeq" w:date="2024-05-10T19:34:00Z"/>
          <w:rFonts w:ascii="Calibri" w:hAnsi="Calibri" w:cs="Calibri"/>
          <w:sz w:val="28"/>
          <w:szCs w:val="28"/>
          <w:rtl/>
          <w:lang w:bidi="ar-QA"/>
          <w:rPrChange w:id="26" w:author="Khalid Al Awadi" w:date="2024-05-15T11:38:00Z">
            <w:rPr>
              <w:ins w:id="27" w:author="Mohammad Sadeq" w:date="2024-05-10T19:34:00Z"/>
              <w:rFonts w:ascii="Calibri" w:hAnsi="Calibri" w:cs="Calibri"/>
              <w:sz w:val="28"/>
              <w:szCs w:val="28"/>
              <w:highlight w:val="cyan"/>
              <w:rtl/>
              <w:lang w:bidi="ar-QA"/>
            </w:rPr>
          </w:rPrChange>
        </w:rPr>
      </w:pPr>
      <w:del w:id="28" w:author="Mohammad Sadeq" w:date="2024-05-10T19:32:00Z">
        <w:r w:rsidRPr="00DA75D4" w:rsidDel="00FD433C">
          <w:rPr>
            <w:rFonts w:ascii="Calibri" w:hAnsi="Calibri" w:cs="Calibri" w:hint="cs"/>
            <w:sz w:val="28"/>
            <w:szCs w:val="28"/>
            <w:rtl/>
            <w:lang w:bidi="ar-QA"/>
            <w:rPrChange w:id="29" w:author="Khalid Al Awadi" w:date="2024-05-15T11:38:00Z">
              <w:rPr>
                <w:rFonts w:ascii="Calibri" w:hAnsi="Calibri" w:cs="Calibri" w:hint="cs"/>
                <w:sz w:val="28"/>
                <w:szCs w:val="28"/>
                <w:highlight w:val="cyan"/>
                <w:rtl/>
                <w:lang w:bidi="ar-QA"/>
              </w:rPr>
            </w:rPrChange>
          </w:rPr>
          <w:delText xml:space="preserve">كما </w:delText>
        </w:r>
      </w:del>
      <w:r w:rsidRPr="00DA75D4">
        <w:rPr>
          <w:rFonts w:ascii="Calibri" w:hAnsi="Calibri" w:cs="Calibri" w:hint="cs"/>
          <w:sz w:val="28"/>
          <w:szCs w:val="28"/>
          <w:rtl/>
          <w:lang w:bidi="ar-QA"/>
          <w:rPrChange w:id="30" w:author="Khalid Al Awadi" w:date="2024-05-15T11:38:00Z">
            <w:rPr>
              <w:rFonts w:ascii="Calibri" w:hAnsi="Calibri" w:cs="Calibri" w:hint="cs"/>
              <w:sz w:val="28"/>
              <w:szCs w:val="28"/>
              <w:highlight w:val="cyan"/>
              <w:rtl/>
              <w:lang w:bidi="ar-QA"/>
            </w:rPr>
          </w:rPrChange>
        </w:rPr>
        <w:t xml:space="preserve">يقوم </w:t>
      </w:r>
      <w:ins w:id="31" w:author="Mohammad Sadeq" w:date="2024-05-10T19:32:00Z">
        <w:r w:rsidRPr="00DA75D4">
          <w:rPr>
            <w:rFonts w:ascii="Calibri" w:hAnsi="Calibri" w:cs="Calibri" w:hint="cs"/>
            <w:sz w:val="28"/>
            <w:szCs w:val="28"/>
            <w:rtl/>
            <w:lang w:bidi="ar-QA"/>
            <w:rPrChange w:id="32" w:author="Khalid Al Awadi" w:date="2024-05-15T11:38:00Z">
              <w:rPr>
                <w:rFonts w:ascii="Calibri" w:hAnsi="Calibri" w:cs="Calibri" w:hint="cs"/>
                <w:sz w:val="28"/>
                <w:szCs w:val="28"/>
                <w:highlight w:val="cyan"/>
                <w:rtl/>
                <w:lang w:bidi="ar-QA"/>
              </w:rPr>
            </w:rPrChange>
          </w:rPr>
          <w:t xml:space="preserve">الفريق </w:t>
        </w:r>
      </w:ins>
      <w:r w:rsidRPr="00DA75D4">
        <w:rPr>
          <w:rFonts w:ascii="Calibri" w:hAnsi="Calibri" w:cs="Calibri" w:hint="cs"/>
          <w:sz w:val="28"/>
          <w:szCs w:val="28"/>
          <w:rtl/>
          <w:lang w:bidi="ar-QA"/>
          <w:rPrChange w:id="33" w:author="Khalid Al Awadi" w:date="2024-05-15T11:38:00Z">
            <w:rPr>
              <w:rFonts w:ascii="Calibri" w:hAnsi="Calibri" w:cs="Calibri" w:hint="cs"/>
              <w:sz w:val="28"/>
              <w:szCs w:val="28"/>
              <w:highlight w:val="cyan"/>
              <w:rtl/>
              <w:lang w:bidi="ar-QA"/>
            </w:rPr>
          </w:rPrChange>
        </w:rPr>
        <w:t xml:space="preserve">بالتحضير </w:t>
      </w:r>
      <w:ins w:id="34" w:author="Mohammad Sadeq" w:date="2024-05-10T19:33:00Z">
        <w:r w:rsidRPr="00DA75D4">
          <w:rPr>
            <w:rFonts w:ascii="Calibri" w:hAnsi="Calibri" w:cs="Calibri" w:hint="cs"/>
            <w:sz w:val="28"/>
            <w:szCs w:val="28"/>
            <w:rtl/>
            <w:lang w:bidi="ar-QA"/>
            <w:rPrChange w:id="35" w:author="Khalid Al Awadi" w:date="2024-05-15T11:38:00Z">
              <w:rPr>
                <w:rFonts w:ascii="Calibri" w:hAnsi="Calibri" w:cs="Calibri" w:hint="cs"/>
                <w:sz w:val="28"/>
                <w:szCs w:val="28"/>
                <w:highlight w:val="cyan"/>
                <w:rtl/>
                <w:lang w:bidi="ar-QA"/>
              </w:rPr>
            </w:rPrChange>
          </w:rPr>
          <w:t>للمشارك</w:t>
        </w:r>
      </w:ins>
      <w:ins w:id="36" w:author="Mohammad Sadeq" w:date="2024-05-10T19:36:00Z">
        <w:r w:rsidRPr="00DA75D4">
          <w:rPr>
            <w:rFonts w:ascii="Calibri" w:hAnsi="Calibri" w:cs="Calibri" w:hint="cs"/>
            <w:sz w:val="28"/>
            <w:szCs w:val="28"/>
            <w:rtl/>
            <w:lang w:bidi="ar-QA"/>
            <w:rPrChange w:id="37" w:author="Khalid Al Awadi" w:date="2024-05-15T11:38:00Z">
              <w:rPr>
                <w:rFonts w:ascii="Calibri" w:hAnsi="Calibri" w:cs="Calibri" w:hint="cs"/>
                <w:sz w:val="28"/>
                <w:szCs w:val="28"/>
                <w:highlight w:val="cyan"/>
                <w:rtl/>
                <w:lang w:bidi="ar-QA"/>
              </w:rPr>
            </w:rPrChange>
          </w:rPr>
          <w:t xml:space="preserve">ة </w:t>
        </w:r>
      </w:ins>
      <w:ins w:id="38" w:author="Mohammad Sadeq" w:date="2024-05-10T19:33:00Z">
        <w:r w:rsidRPr="00DA75D4">
          <w:rPr>
            <w:rFonts w:ascii="Calibri" w:hAnsi="Calibri" w:cs="Calibri" w:hint="cs"/>
            <w:sz w:val="28"/>
            <w:szCs w:val="28"/>
            <w:rtl/>
            <w:lang w:bidi="ar-QA"/>
            <w:rPrChange w:id="39" w:author="Khalid Al Awadi" w:date="2024-05-15T11:38:00Z">
              <w:rPr>
                <w:rFonts w:ascii="Calibri" w:hAnsi="Calibri" w:cs="Calibri" w:hint="cs"/>
                <w:sz w:val="28"/>
                <w:szCs w:val="28"/>
                <w:highlight w:val="cyan"/>
                <w:rtl/>
                <w:lang w:bidi="ar-QA"/>
              </w:rPr>
            </w:rPrChange>
          </w:rPr>
          <w:t>في ا</w:t>
        </w:r>
      </w:ins>
      <w:del w:id="40" w:author="Mohammad Sadeq" w:date="2024-05-10T19:33:00Z">
        <w:r w:rsidRPr="00DA75D4" w:rsidDel="00FD433C">
          <w:rPr>
            <w:rFonts w:ascii="Calibri" w:hAnsi="Calibri" w:cs="Calibri" w:hint="cs"/>
            <w:sz w:val="28"/>
            <w:szCs w:val="28"/>
            <w:rtl/>
            <w:lang w:bidi="ar-QA"/>
            <w:rPrChange w:id="41" w:author="Khalid Al Awadi" w:date="2024-05-15T11:38:00Z">
              <w:rPr>
                <w:rFonts w:ascii="Calibri" w:hAnsi="Calibri" w:cs="Calibri" w:hint="cs"/>
                <w:sz w:val="28"/>
                <w:szCs w:val="28"/>
                <w:highlight w:val="cyan"/>
                <w:rtl/>
                <w:lang w:bidi="ar-QA"/>
              </w:rPr>
            </w:rPrChange>
          </w:rPr>
          <w:delText>ل</w:delText>
        </w:r>
      </w:del>
      <w:r w:rsidRPr="00DA75D4">
        <w:rPr>
          <w:rFonts w:ascii="Calibri" w:hAnsi="Calibri" w:cs="Calibri" w:hint="cs"/>
          <w:sz w:val="28"/>
          <w:szCs w:val="28"/>
          <w:rtl/>
          <w:lang w:bidi="ar-QA"/>
          <w:rPrChange w:id="42" w:author="Khalid Al Awadi" w:date="2024-05-15T11:38:00Z">
            <w:rPr>
              <w:rFonts w:ascii="Calibri" w:hAnsi="Calibri" w:cs="Calibri" w:hint="cs"/>
              <w:sz w:val="28"/>
              <w:szCs w:val="28"/>
              <w:highlight w:val="cyan"/>
              <w:rtl/>
              <w:lang w:bidi="ar-QA"/>
            </w:rPr>
          </w:rPrChange>
        </w:rPr>
        <w:t>لمؤتمرات العالمية والإقليمية للاتصالات الراديوية</w:t>
      </w:r>
      <w:ins w:id="43" w:author="Mohammad Sadeq" w:date="2024-05-10T19:32:00Z">
        <w:r w:rsidRPr="00DA75D4">
          <w:rPr>
            <w:rFonts w:ascii="Calibri" w:hAnsi="Calibri" w:cs="Calibri" w:hint="cs"/>
            <w:sz w:val="28"/>
            <w:szCs w:val="28"/>
            <w:rtl/>
            <w:lang w:bidi="ar-QA"/>
            <w:rPrChange w:id="44" w:author="Khalid Al Awadi" w:date="2024-05-15T11:38:00Z">
              <w:rPr>
                <w:rFonts w:ascii="Calibri" w:hAnsi="Calibri" w:cs="Calibri" w:hint="cs"/>
                <w:sz w:val="28"/>
                <w:szCs w:val="28"/>
                <w:highlight w:val="cyan"/>
                <w:rtl/>
                <w:lang w:bidi="ar-QA"/>
              </w:rPr>
            </w:rPrChange>
          </w:rPr>
          <w:t>،</w:t>
        </w:r>
      </w:ins>
      <w:r w:rsidRPr="00DA75D4">
        <w:rPr>
          <w:rFonts w:ascii="Calibri" w:hAnsi="Calibri" w:cs="Calibri" w:hint="cs"/>
          <w:sz w:val="28"/>
          <w:szCs w:val="28"/>
          <w:rtl/>
          <w:lang w:bidi="ar-QA"/>
          <w:rPrChange w:id="45" w:author="Khalid Al Awadi" w:date="2024-05-15T11:38:00Z">
            <w:rPr>
              <w:rFonts w:ascii="Calibri" w:hAnsi="Calibri" w:cs="Calibri" w:hint="cs"/>
              <w:sz w:val="28"/>
              <w:szCs w:val="28"/>
              <w:highlight w:val="cyan"/>
              <w:rtl/>
              <w:lang w:bidi="ar-QA"/>
            </w:rPr>
          </w:rPrChange>
        </w:rPr>
        <w:t xml:space="preserve"> وجمعيات الاتصالات الراديوية</w:t>
      </w:r>
      <w:ins w:id="46" w:author="Mohammad Sadeq" w:date="2024-05-10T19:32:00Z">
        <w:r w:rsidRPr="00DA75D4">
          <w:rPr>
            <w:rFonts w:ascii="Calibri" w:hAnsi="Calibri" w:cs="Calibri" w:hint="cs"/>
            <w:sz w:val="28"/>
            <w:szCs w:val="28"/>
            <w:rtl/>
            <w:lang w:bidi="ar-QA"/>
            <w:rPrChange w:id="47" w:author="Khalid Al Awadi" w:date="2024-05-15T11:38:00Z">
              <w:rPr>
                <w:rFonts w:ascii="Calibri" w:hAnsi="Calibri" w:cs="Calibri" w:hint="cs"/>
                <w:sz w:val="28"/>
                <w:szCs w:val="28"/>
                <w:highlight w:val="cyan"/>
                <w:rtl/>
                <w:lang w:bidi="ar-QA"/>
              </w:rPr>
            </w:rPrChange>
          </w:rPr>
          <w:t xml:space="preserve"> فضلا عن التحضير </w:t>
        </w:r>
      </w:ins>
      <w:ins w:id="48" w:author="Mohammad Sadeq" w:date="2024-05-10T19:33:00Z">
        <w:r w:rsidRPr="00DA75D4">
          <w:rPr>
            <w:rFonts w:ascii="Calibri" w:hAnsi="Calibri" w:cs="Calibri" w:hint="cs"/>
            <w:sz w:val="28"/>
            <w:szCs w:val="28"/>
            <w:rtl/>
            <w:lang w:bidi="ar-QA"/>
            <w:rPrChange w:id="49" w:author="Khalid Al Awadi" w:date="2024-05-15T11:38:00Z">
              <w:rPr>
                <w:rFonts w:ascii="Calibri" w:hAnsi="Calibri" w:cs="Calibri" w:hint="cs"/>
                <w:sz w:val="28"/>
                <w:szCs w:val="28"/>
                <w:highlight w:val="cyan"/>
                <w:rtl/>
                <w:lang w:bidi="ar-QA"/>
              </w:rPr>
            </w:rPrChange>
          </w:rPr>
          <w:t xml:space="preserve">للمشاركة في </w:t>
        </w:r>
      </w:ins>
      <w:del w:id="50" w:author="Mohammad Sadeq" w:date="2024-05-10T19:33:00Z">
        <w:r w:rsidRPr="00DA75D4" w:rsidDel="00FD433C">
          <w:rPr>
            <w:rFonts w:ascii="Calibri" w:hAnsi="Calibri" w:cs="Calibri" w:hint="cs"/>
            <w:sz w:val="28"/>
            <w:szCs w:val="28"/>
            <w:rtl/>
            <w:lang w:bidi="ar-QA"/>
            <w:rPrChange w:id="51" w:author="Khalid Al Awadi" w:date="2024-05-15T11:38:00Z">
              <w:rPr>
                <w:rFonts w:ascii="Calibri" w:hAnsi="Calibri" w:cs="Calibri" w:hint="cs"/>
                <w:sz w:val="28"/>
                <w:szCs w:val="28"/>
                <w:highlight w:val="cyan"/>
                <w:rtl/>
                <w:lang w:bidi="ar-QA"/>
              </w:rPr>
            </w:rPrChange>
          </w:rPr>
          <w:delText xml:space="preserve"> وباقي</w:delText>
        </w:r>
      </w:del>
      <w:ins w:id="52" w:author="Mohammad Sadeq" w:date="2024-05-10T19:33:00Z">
        <w:r w:rsidRPr="00DA75D4">
          <w:rPr>
            <w:rFonts w:ascii="Calibri" w:hAnsi="Calibri" w:cs="Calibri" w:hint="cs"/>
            <w:sz w:val="28"/>
            <w:szCs w:val="28"/>
            <w:rtl/>
            <w:lang w:bidi="ar-QA"/>
            <w:rPrChange w:id="53" w:author="Khalid Al Awadi" w:date="2024-05-15T11:38:00Z">
              <w:rPr>
                <w:rFonts w:ascii="Calibri" w:hAnsi="Calibri" w:cs="Calibri" w:hint="cs"/>
                <w:sz w:val="28"/>
                <w:szCs w:val="28"/>
                <w:highlight w:val="cyan"/>
                <w:rtl/>
                <w:lang w:bidi="ar-QA"/>
              </w:rPr>
            </w:rPrChange>
          </w:rPr>
          <w:t>اجتماعات</w:t>
        </w:r>
      </w:ins>
      <w:r w:rsidRPr="00DA75D4">
        <w:rPr>
          <w:rFonts w:ascii="Calibri" w:hAnsi="Calibri" w:cs="Calibri" w:hint="cs"/>
          <w:sz w:val="28"/>
          <w:szCs w:val="28"/>
          <w:rtl/>
          <w:lang w:bidi="ar-QA"/>
          <w:rPrChange w:id="54" w:author="Khalid Al Awadi" w:date="2024-05-15T11:38:00Z">
            <w:rPr>
              <w:rFonts w:ascii="Calibri" w:hAnsi="Calibri" w:cs="Calibri" w:hint="cs"/>
              <w:sz w:val="28"/>
              <w:szCs w:val="28"/>
              <w:highlight w:val="cyan"/>
              <w:rtl/>
              <w:lang w:bidi="ar-QA"/>
            </w:rPr>
          </w:rPrChange>
        </w:rPr>
        <w:t xml:space="preserve"> </w:t>
      </w:r>
      <w:ins w:id="55" w:author="Mohammad Sadeq" w:date="2024-05-10T19:33:00Z">
        <w:r w:rsidRPr="00DA75D4">
          <w:rPr>
            <w:rFonts w:ascii="Calibri" w:hAnsi="Calibri" w:cs="Calibri" w:hint="cs"/>
            <w:sz w:val="28"/>
            <w:szCs w:val="28"/>
            <w:rtl/>
            <w:lang w:bidi="ar-QA"/>
            <w:rPrChange w:id="56" w:author="Khalid Al Awadi" w:date="2024-05-15T11:38:00Z">
              <w:rPr>
                <w:rFonts w:ascii="Calibri" w:hAnsi="Calibri" w:cs="Calibri" w:hint="cs"/>
                <w:sz w:val="28"/>
                <w:szCs w:val="28"/>
                <w:highlight w:val="cyan"/>
                <w:rtl/>
                <w:lang w:bidi="ar-QA"/>
              </w:rPr>
            </w:rPrChange>
          </w:rPr>
          <w:t>و</w:t>
        </w:r>
      </w:ins>
      <w:r w:rsidRPr="00DA75D4">
        <w:rPr>
          <w:rFonts w:ascii="Calibri" w:hAnsi="Calibri" w:cs="Calibri" w:hint="cs"/>
          <w:sz w:val="28"/>
          <w:szCs w:val="28"/>
          <w:rtl/>
          <w:lang w:bidi="ar-QA"/>
          <w:rPrChange w:id="57" w:author="Khalid Al Awadi" w:date="2024-05-15T11:38:00Z">
            <w:rPr>
              <w:rFonts w:ascii="Calibri" w:hAnsi="Calibri" w:cs="Calibri" w:hint="cs"/>
              <w:sz w:val="28"/>
              <w:szCs w:val="28"/>
              <w:highlight w:val="cyan"/>
              <w:rtl/>
              <w:lang w:bidi="ar-QA"/>
            </w:rPr>
          </w:rPrChange>
        </w:rPr>
        <w:t>أنشطة وفعاليات قطاع الراديو بالاتحاد الدولي للاتصالات</w:t>
      </w:r>
      <w:ins w:id="58" w:author="Mohammad Sadeq" w:date="2024-05-10T19:35:00Z">
        <w:r w:rsidRPr="00DA75D4">
          <w:rPr>
            <w:rFonts w:ascii="Calibri" w:hAnsi="Calibri" w:cs="Calibri" w:hint="cs"/>
            <w:sz w:val="28"/>
            <w:szCs w:val="28"/>
            <w:rtl/>
            <w:lang w:bidi="ar-QA"/>
            <w:rPrChange w:id="59" w:author="Khalid Al Awadi" w:date="2024-05-15T11:38:00Z">
              <w:rPr>
                <w:rFonts w:ascii="Calibri" w:hAnsi="Calibri" w:cs="Calibri" w:hint="cs"/>
                <w:sz w:val="28"/>
                <w:szCs w:val="28"/>
                <w:highlight w:val="cyan"/>
                <w:rtl/>
                <w:lang w:bidi="ar-QA"/>
              </w:rPr>
            </w:rPrChange>
          </w:rPr>
          <w:t xml:space="preserve">، أو </w:t>
        </w:r>
      </w:ins>
      <w:ins w:id="60" w:author="Mohammad Sadeq" w:date="2024-05-10T19:36:00Z">
        <w:r w:rsidRPr="00DA75D4">
          <w:rPr>
            <w:rFonts w:ascii="Calibri" w:hAnsi="Calibri" w:cs="Calibri" w:hint="cs"/>
            <w:sz w:val="28"/>
            <w:szCs w:val="28"/>
            <w:rtl/>
            <w:lang w:bidi="ar-QA"/>
            <w:rPrChange w:id="61" w:author="Khalid Al Awadi" w:date="2024-05-15T11:38:00Z">
              <w:rPr>
                <w:rFonts w:ascii="Calibri" w:hAnsi="Calibri" w:cs="Calibri" w:hint="cs"/>
                <w:sz w:val="28"/>
                <w:szCs w:val="28"/>
                <w:highlight w:val="cyan"/>
                <w:rtl/>
                <w:lang w:bidi="ar-QA"/>
              </w:rPr>
            </w:rPrChange>
          </w:rPr>
          <w:t xml:space="preserve">أي </w:t>
        </w:r>
      </w:ins>
      <w:ins w:id="62" w:author="Mohammad Sadeq" w:date="2024-05-10T19:35:00Z">
        <w:r w:rsidRPr="00DA75D4">
          <w:rPr>
            <w:rFonts w:ascii="Calibri" w:hAnsi="Calibri" w:cs="Calibri" w:hint="cs"/>
            <w:sz w:val="28"/>
            <w:szCs w:val="28"/>
            <w:rtl/>
            <w:lang w:bidi="ar-QA"/>
            <w:rPrChange w:id="63" w:author="Khalid Al Awadi" w:date="2024-05-15T11:38:00Z">
              <w:rPr>
                <w:rFonts w:ascii="Calibri" w:hAnsi="Calibri" w:cs="Calibri" w:hint="cs"/>
                <w:sz w:val="28"/>
                <w:szCs w:val="28"/>
                <w:highlight w:val="cyan"/>
                <w:rtl/>
                <w:lang w:bidi="ar-QA"/>
              </w:rPr>
            </w:rPrChange>
          </w:rPr>
          <w:t>اجتماعات</w:t>
        </w:r>
      </w:ins>
      <w:ins w:id="64" w:author="Mohammad Sadeq" w:date="2024-05-10T19:37:00Z">
        <w:r w:rsidRPr="00DA75D4">
          <w:rPr>
            <w:rFonts w:ascii="Calibri" w:hAnsi="Calibri" w:cs="Calibri" w:hint="cs"/>
            <w:sz w:val="28"/>
            <w:szCs w:val="28"/>
            <w:rtl/>
            <w:lang w:bidi="ar-QA"/>
            <w:rPrChange w:id="65" w:author="Khalid Al Awadi" w:date="2024-05-15T11:38:00Z">
              <w:rPr>
                <w:rFonts w:ascii="Calibri" w:hAnsi="Calibri" w:cs="Calibri" w:hint="cs"/>
                <w:sz w:val="28"/>
                <w:szCs w:val="28"/>
                <w:highlight w:val="cyan"/>
                <w:rtl/>
                <w:lang w:bidi="ar-QA"/>
              </w:rPr>
            </w:rPrChange>
          </w:rPr>
          <w:t>،</w:t>
        </w:r>
      </w:ins>
      <w:ins w:id="66" w:author="Mohammad Sadeq" w:date="2024-05-10T19:35:00Z">
        <w:r w:rsidRPr="00DA75D4">
          <w:rPr>
            <w:rFonts w:ascii="Calibri" w:hAnsi="Calibri" w:cs="Calibri" w:hint="cs"/>
            <w:sz w:val="28"/>
            <w:szCs w:val="28"/>
            <w:rtl/>
            <w:lang w:bidi="ar-QA"/>
            <w:rPrChange w:id="67" w:author="Khalid Al Awadi" w:date="2024-05-15T11:38:00Z">
              <w:rPr>
                <w:rFonts w:ascii="Calibri" w:hAnsi="Calibri" w:cs="Calibri" w:hint="cs"/>
                <w:sz w:val="28"/>
                <w:szCs w:val="28"/>
                <w:highlight w:val="cyan"/>
                <w:rtl/>
                <w:lang w:bidi="ar-QA"/>
              </w:rPr>
            </w:rPrChange>
          </w:rPr>
          <w:t xml:space="preserve"> </w:t>
        </w:r>
      </w:ins>
      <w:ins w:id="68" w:author="Mohammad Sadeq" w:date="2024-05-10T19:36:00Z">
        <w:r w:rsidRPr="00DA75D4">
          <w:rPr>
            <w:rFonts w:ascii="Calibri" w:hAnsi="Calibri" w:cs="Calibri" w:hint="cs"/>
            <w:sz w:val="28"/>
            <w:szCs w:val="28"/>
            <w:rtl/>
            <w:lang w:bidi="ar-QA"/>
            <w:rPrChange w:id="69" w:author="Khalid Al Awadi" w:date="2024-05-15T11:38:00Z">
              <w:rPr>
                <w:rFonts w:ascii="Calibri" w:hAnsi="Calibri" w:cs="Calibri" w:hint="cs"/>
                <w:sz w:val="28"/>
                <w:szCs w:val="28"/>
                <w:highlight w:val="cyan"/>
                <w:rtl/>
                <w:lang w:bidi="ar-QA"/>
              </w:rPr>
            </w:rPrChange>
          </w:rPr>
          <w:t>أ</w:t>
        </w:r>
      </w:ins>
      <w:ins w:id="70" w:author="Mohammad Sadeq" w:date="2024-05-10T19:35:00Z">
        <w:r w:rsidRPr="00DA75D4">
          <w:rPr>
            <w:rFonts w:ascii="Calibri" w:hAnsi="Calibri" w:cs="Calibri" w:hint="cs"/>
            <w:sz w:val="28"/>
            <w:szCs w:val="28"/>
            <w:rtl/>
            <w:lang w:bidi="ar-QA"/>
            <w:rPrChange w:id="71" w:author="Khalid Al Awadi" w:date="2024-05-15T11:38:00Z">
              <w:rPr>
                <w:rFonts w:ascii="Calibri" w:hAnsi="Calibri" w:cs="Calibri" w:hint="cs"/>
                <w:sz w:val="28"/>
                <w:szCs w:val="28"/>
                <w:highlight w:val="cyan"/>
                <w:rtl/>
                <w:lang w:bidi="ar-QA"/>
              </w:rPr>
            </w:rPrChange>
          </w:rPr>
          <w:t>و</w:t>
        </w:r>
      </w:ins>
      <w:ins w:id="72" w:author="Mohammad Sadeq" w:date="2024-05-10T19:36:00Z">
        <w:r w:rsidRPr="00DA75D4">
          <w:rPr>
            <w:rFonts w:ascii="Calibri" w:hAnsi="Calibri" w:cs="Calibri" w:hint="cs"/>
            <w:sz w:val="28"/>
            <w:szCs w:val="28"/>
            <w:rtl/>
            <w:lang w:bidi="ar-QA"/>
            <w:rPrChange w:id="73" w:author="Khalid Al Awadi" w:date="2024-05-15T11:38:00Z">
              <w:rPr>
                <w:rFonts w:ascii="Calibri" w:hAnsi="Calibri" w:cs="Calibri" w:hint="cs"/>
                <w:sz w:val="28"/>
                <w:szCs w:val="28"/>
                <w:highlight w:val="cyan"/>
                <w:rtl/>
                <w:lang w:bidi="ar-QA"/>
              </w:rPr>
            </w:rPrChange>
          </w:rPr>
          <w:t xml:space="preserve"> </w:t>
        </w:r>
      </w:ins>
      <w:ins w:id="74" w:author="Mohammad Sadeq" w:date="2024-05-10T19:35:00Z">
        <w:r w:rsidRPr="00DA75D4">
          <w:rPr>
            <w:rFonts w:ascii="Calibri" w:hAnsi="Calibri" w:cs="Calibri" w:hint="cs"/>
            <w:sz w:val="28"/>
            <w:szCs w:val="28"/>
            <w:rtl/>
            <w:lang w:bidi="ar-QA"/>
            <w:rPrChange w:id="75" w:author="Khalid Al Awadi" w:date="2024-05-15T11:38:00Z">
              <w:rPr>
                <w:rFonts w:ascii="Calibri" w:hAnsi="Calibri" w:cs="Calibri" w:hint="cs"/>
                <w:sz w:val="28"/>
                <w:szCs w:val="28"/>
                <w:highlight w:val="cyan"/>
                <w:rtl/>
                <w:lang w:bidi="ar-QA"/>
              </w:rPr>
            </w:rPrChange>
          </w:rPr>
          <w:t>أنشطة</w:t>
        </w:r>
      </w:ins>
      <w:ins w:id="76" w:author="Mohammad Sadeq" w:date="2024-05-10T19:37:00Z">
        <w:r w:rsidRPr="00DA75D4">
          <w:rPr>
            <w:rFonts w:ascii="Calibri" w:hAnsi="Calibri" w:cs="Calibri" w:hint="cs"/>
            <w:sz w:val="28"/>
            <w:szCs w:val="28"/>
            <w:rtl/>
            <w:lang w:bidi="ar-QA"/>
            <w:rPrChange w:id="77" w:author="Khalid Al Awadi" w:date="2024-05-15T11:38:00Z">
              <w:rPr>
                <w:rFonts w:ascii="Calibri" w:hAnsi="Calibri" w:cs="Calibri" w:hint="cs"/>
                <w:sz w:val="28"/>
                <w:szCs w:val="28"/>
                <w:highlight w:val="cyan"/>
                <w:rtl/>
                <w:lang w:bidi="ar-QA"/>
              </w:rPr>
            </w:rPrChange>
          </w:rPr>
          <w:t>،</w:t>
        </w:r>
      </w:ins>
      <w:ins w:id="78" w:author="Mohammad Sadeq" w:date="2024-05-10T19:35:00Z">
        <w:r w:rsidRPr="00DA75D4">
          <w:rPr>
            <w:rFonts w:ascii="Calibri" w:hAnsi="Calibri" w:cs="Calibri" w:hint="cs"/>
            <w:sz w:val="28"/>
            <w:szCs w:val="28"/>
            <w:rtl/>
            <w:lang w:bidi="ar-QA"/>
            <w:rPrChange w:id="79" w:author="Khalid Al Awadi" w:date="2024-05-15T11:38:00Z">
              <w:rPr>
                <w:rFonts w:ascii="Calibri" w:hAnsi="Calibri" w:cs="Calibri" w:hint="cs"/>
                <w:sz w:val="28"/>
                <w:szCs w:val="28"/>
                <w:highlight w:val="cyan"/>
                <w:rtl/>
                <w:lang w:bidi="ar-QA"/>
              </w:rPr>
            </w:rPrChange>
          </w:rPr>
          <w:t xml:space="preserve"> </w:t>
        </w:r>
      </w:ins>
      <w:ins w:id="80" w:author="Mohammad Sadeq" w:date="2024-05-10T19:36:00Z">
        <w:r w:rsidRPr="00DA75D4">
          <w:rPr>
            <w:rFonts w:ascii="Calibri" w:hAnsi="Calibri" w:cs="Calibri" w:hint="cs"/>
            <w:sz w:val="28"/>
            <w:szCs w:val="28"/>
            <w:rtl/>
            <w:lang w:bidi="ar-QA"/>
            <w:rPrChange w:id="81" w:author="Khalid Al Awadi" w:date="2024-05-15T11:38:00Z">
              <w:rPr>
                <w:rFonts w:ascii="Calibri" w:hAnsi="Calibri" w:cs="Calibri" w:hint="cs"/>
                <w:sz w:val="28"/>
                <w:szCs w:val="28"/>
                <w:highlight w:val="cyan"/>
                <w:rtl/>
                <w:lang w:bidi="ar-QA"/>
              </w:rPr>
            </w:rPrChange>
          </w:rPr>
          <w:t xml:space="preserve">أو </w:t>
        </w:r>
      </w:ins>
      <w:ins w:id="82" w:author="Mohammad Sadeq" w:date="2024-05-10T19:35:00Z">
        <w:r w:rsidRPr="00DA75D4">
          <w:rPr>
            <w:rFonts w:ascii="Calibri" w:hAnsi="Calibri" w:cs="Calibri" w:hint="cs"/>
            <w:sz w:val="28"/>
            <w:szCs w:val="28"/>
            <w:rtl/>
            <w:lang w:bidi="ar-QA"/>
            <w:rPrChange w:id="83" w:author="Khalid Al Awadi" w:date="2024-05-15T11:38:00Z">
              <w:rPr>
                <w:rFonts w:ascii="Calibri" w:hAnsi="Calibri" w:cs="Calibri" w:hint="cs"/>
                <w:sz w:val="28"/>
                <w:szCs w:val="28"/>
                <w:highlight w:val="cyan"/>
                <w:rtl/>
                <w:lang w:bidi="ar-QA"/>
              </w:rPr>
            </w:rPrChange>
          </w:rPr>
          <w:t xml:space="preserve">فعاليات </w:t>
        </w:r>
      </w:ins>
      <w:ins w:id="84" w:author="Mohammad Sadeq" w:date="2024-05-10T19:36:00Z">
        <w:r w:rsidRPr="00DA75D4">
          <w:rPr>
            <w:rFonts w:ascii="Calibri" w:hAnsi="Calibri" w:cs="Calibri" w:hint="cs"/>
            <w:sz w:val="28"/>
            <w:szCs w:val="28"/>
            <w:rtl/>
            <w:lang w:bidi="ar-QA"/>
            <w:rPrChange w:id="85" w:author="Khalid Al Awadi" w:date="2024-05-15T11:38:00Z">
              <w:rPr>
                <w:rFonts w:ascii="Calibri" w:hAnsi="Calibri" w:cs="Calibri" w:hint="cs"/>
                <w:sz w:val="28"/>
                <w:szCs w:val="28"/>
                <w:highlight w:val="cyan"/>
                <w:rtl/>
                <w:lang w:bidi="ar-QA"/>
              </w:rPr>
            </w:rPrChange>
          </w:rPr>
          <w:t xml:space="preserve">أخرى </w:t>
        </w:r>
      </w:ins>
      <w:ins w:id="86" w:author="Mohammad Sadeq" w:date="2024-05-10T19:35:00Z">
        <w:r w:rsidRPr="00DA75D4">
          <w:rPr>
            <w:rFonts w:ascii="Calibri" w:hAnsi="Calibri" w:cs="Calibri" w:hint="cs"/>
            <w:sz w:val="28"/>
            <w:szCs w:val="28"/>
            <w:rtl/>
            <w:lang w:bidi="ar-QA"/>
            <w:rPrChange w:id="87" w:author="Khalid Al Awadi" w:date="2024-05-15T11:38:00Z">
              <w:rPr>
                <w:rFonts w:ascii="Calibri" w:hAnsi="Calibri" w:cs="Calibri" w:hint="cs"/>
                <w:sz w:val="28"/>
                <w:szCs w:val="28"/>
                <w:highlight w:val="cyan"/>
                <w:rtl/>
                <w:lang w:bidi="ar-QA"/>
              </w:rPr>
            </w:rPrChange>
          </w:rPr>
          <w:t>ذات علاقة بالطيف الترددي</w:t>
        </w:r>
      </w:ins>
      <w:ins w:id="88" w:author="Mohammad Sadeq" w:date="2024-05-10T19:34:00Z">
        <w:r w:rsidRPr="00DA75D4">
          <w:rPr>
            <w:rFonts w:ascii="Calibri" w:hAnsi="Calibri" w:cs="Calibri" w:hint="cs"/>
            <w:sz w:val="28"/>
            <w:szCs w:val="28"/>
            <w:rtl/>
            <w:lang w:bidi="ar-QA"/>
            <w:rPrChange w:id="89" w:author="Khalid Al Awadi" w:date="2024-05-15T11:38:00Z">
              <w:rPr>
                <w:rFonts w:ascii="Calibri" w:hAnsi="Calibri" w:cs="Calibri" w:hint="cs"/>
                <w:sz w:val="28"/>
                <w:szCs w:val="28"/>
                <w:highlight w:val="cyan"/>
                <w:rtl/>
                <w:lang w:bidi="ar-QA"/>
              </w:rPr>
            </w:rPrChange>
          </w:rPr>
          <w:t>.</w:t>
        </w:r>
      </w:ins>
    </w:p>
    <w:p w14:paraId="66A48CC2" w14:textId="77777777" w:rsidR="000C54A4" w:rsidRDefault="000C54A4" w:rsidP="000C54A4">
      <w:pPr>
        <w:bidi/>
        <w:spacing w:before="240" w:line="276" w:lineRule="auto"/>
        <w:jc w:val="both"/>
        <w:rPr>
          <w:rFonts w:ascii="Calibri" w:hAnsi="Calibri" w:cs="Calibri"/>
          <w:sz w:val="28"/>
          <w:szCs w:val="28"/>
          <w:rtl/>
          <w:lang w:bidi="ar-QA"/>
        </w:rPr>
      </w:pPr>
      <w:del w:id="90" w:author="Mohammad Sadeq" w:date="2024-05-10T19:34:00Z">
        <w:r w:rsidRPr="00DA75D4" w:rsidDel="00FD433C">
          <w:rPr>
            <w:rFonts w:ascii="Calibri" w:hAnsi="Calibri" w:cs="Calibri" w:hint="cs"/>
            <w:sz w:val="28"/>
            <w:szCs w:val="28"/>
            <w:rtl/>
            <w:lang w:bidi="ar-QA"/>
            <w:rPrChange w:id="91" w:author="Khalid Al Awadi" w:date="2024-05-15T11:38:00Z">
              <w:rPr>
                <w:rFonts w:ascii="Calibri" w:hAnsi="Calibri" w:cs="Calibri" w:hint="cs"/>
                <w:sz w:val="28"/>
                <w:szCs w:val="28"/>
                <w:highlight w:val="cyan"/>
                <w:rtl/>
                <w:lang w:bidi="ar-QA"/>
              </w:rPr>
            </w:rPrChange>
          </w:rPr>
          <w:delText xml:space="preserve"> حيث </w:delText>
        </w:r>
      </w:del>
      <w:del w:id="92" w:author="Mohammad Sadeq" w:date="2024-05-10T19:40:00Z">
        <w:r w:rsidRPr="00DA75D4" w:rsidDel="003877B7">
          <w:rPr>
            <w:rFonts w:ascii="Calibri" w:hAnsi="Calibri" w:cs="Calibri" w:hint="cs"/>
            <w:sz w:val="28"/>
            <w:szCs w:val="28"/>
            <w:rtl/>
            <w:lang w:bidi="ar-QA"/>
            <w:rPrChange w:id="93" w:author="Khalid Al Awadi" w:date="2024-05-15T11:38:00Z">
              <w:rPr>
                <w:rFonts w:ascii="Calibri" w:hAnsi="Calibri" w:cs="Calibri" w:hint="cs"/>
                <w:sz w:val="28"/>
                <w:szCs w:val="28"/>
                <w:highlight w:val="cyan"/>
                <w:rtl/>
                <w:lang w:bidi="ar-QA"/>
              </w:rPr>
            </w:rPrChange>
          </w:rPr>
          <w:delText>يمثل الفريق المجموعة الإقليمية العربية</w:delText>
        </w:r>
      </w:del>
      <w:ins w:id="94" w:author="Mohammad Sadeq" w:date="2024-05-10T19:38:00Z">
        <w:r w:rsidRPr="00DA75D4">
          <w:rPr>
            <w:rFonts w:ascii="Calibri" w:hAnsi="Calibri" w:cs="Calibri" w:hint="cs"/>
            <w:sz w:val="28"/>
            <w:szCs w:val="28"/>
            <w:rtl/>
            <w:lang w:bidi="ar-QA"/>
            <w:rPrChange w:id="95" w:author="Khalid Al Awadi" w:date="2024-05-15T11:38:00Z">
              <w:rPr>
                <w:rFonts w:ascii="Calibri" w:hAnsi="Calibri" w:cs="Calibri" w:hint="cs"/>
                <w:sz w:val="28"/>
                <w:szCs w:val="28"/>
                <w:highlight w:val="cyan"/>
                <w:rtl/>
                <w:lang w:bidi="ar-QA"/>
              </w:rPr>
            </w:rPrChange>
          </w:rPr>
          <w:t xml:space="preserve">يشارك </w:t>
        </w:r>
      </w:ins>
      <w:ins w:id="96" w:author="Mohammad Sadeq" w:date="2024-05-10T19:40:00Z">
        <w:r w:rsidRPr="00DA75D4">
          <w:rPr>
            <w:rFonts w:ascii="Calibri" w:hAnsi="Calibri" w:cs="Calibri" w:hint="cs"/>
            <w:sz w:val="28"/>
            <w:szCs w:val="28"/>
            <w:rtl/>
            <w:lang w:bidi="ar-QA"/>
            <w:rPrChange w:id="97" w:author="Khalid Al Awadi" w:date="2024-05-15T11:38:00Z">
              <w:rPr>
                <w:rFonts w:ascii="Calibri" w:hAnsi="Calibri" w:cs="Calibri" w:hint="cs"/>
                <w:sz w:val="28"/>
                <w:szCs w:val="28"/>
                <w:highlight w:val="cyan"/>
                <w:rtl/>
                <w:lang w:bidi="ar-QA"/>
              </w:rPr>
            </w:rPrChange>
          </w:rPr>
          <w:t xml:space="preserve">فريق العمل العربي الدائم للطيف الترددي ممثلا عن المجموعة الإقليمية العربية </w:t>
        </w:r>
      </w:ins>
      <w:ins w:id="98" w:author="Mohammad Sadeq" w:date="2024-05-10T19:38:00Z">
        <w:r w:rsidRPr="00DA75D4">
          <w:rPr>
            <w:rFonts w:ascii="Calibri" w:hAnsi="Calibri" w:cs="Calibri" w:hint="cs"/>
            <w:sz w:val="28"/>
            <w:szCs w:val="28"/>
            <w:rtl/>
            <w:lang w:bidi="ar-QA"/>
            <w:rPrChange w:id="99" w:author="Khalid Al Awadi" w:date="2024-05-15T11:38:00Z">
              <w:rPr>
                <w:rFonts w:ascii="Calibri" w:hAnsi="Calibri" w:cs="Calibri" w:hint="cs"/>
                <w:sz w:val="28"/>
                <w:szCs w:val="28"/>
                <w:highlight w:val="cyan"/>
                <w:rtl/>
                <w:lang w:bidi="ar-QA"/>
              </w:rPr>
            </w:rPrChange>
          </w:rPr>
          <w:t xml:space="preserve">مع </w:t>
        </w:r>
      </w:ins>
      <w:r w:rsidRPr="00DA75D4">
        <w:rPr>
          <w:rFonts w:ascii="Calibri" w:hAnsi="Calibri" w:cs="Calibri" w:hint="cs"/>
          <w:sz w:val="28"/>
          <w:szCs w:val="28"/>
          <w:rtl/>
          <w:lang w:bidi="ar-QA"/>
          <w:rPrChange w:id="100" w:author="Khalid Al Awadi" w:date="2024-05-15T11:38:00Z">
            <w:rPr>
              <w:rFonts w:ascii="Calibri" w:hAnsi="Calibri" w:cs="Calibri" w:hint="cs"/>
              <w:sz w:val="28"/>
              <w:szCs w:val="28"/>
              <w:highlight w:val="cyan"/>
              <w:rtl/>
              <w:lang w:bidi="ar-QA"/>
            </w:rPr>
          </w:rPrChange>
        </w:rPr>
        <w:t xml:space="preserve"> </w:t>
      </w:r>
      <w:del w:id="101" w:author="Mohammad Sadeq" w:date="2024-05-10T19:38:00Z">
        <w:r w:rsidRPr="00DA75D4" w:rsidDel="003877B7">
          <w:rPr>
            <w:rFonts w:ascii="Calibri" w:hAnsi="Calibri" w:cs="Calibri" w:hint="cs"/>
            <w:sz w:val="28"/>
            <w:szCs w:val="28"/>
            <w:rtl/>
            <w:lang w:bidi="ar-QA"/>
            <w:rPrChange w:id="102" w:author="Khalid Al Awadi" w:date="2024-05-15T11:38:00Z">
              <w:rPr>
                <w:rFonts w:ascii="Calibri" w:hAnsi="Calibri" w:cs="Calibri" w:hint="cs"/>
                <w:sz w:val="28"/>
                <w:szCs w:val="28"/>
                <w:highlight w:val="cyan"/>
                <w:rtl/>
                <w:lang w:bidi="ar-QA"/>
              </w:rPr>
            </w:rPrChange>
          </w:rPr>
          <w:delText xml:space="preserve">ضمن </w:delText>
        </w:r>
      </w:del>
      <w:r w:rsidRPr="00DA75D4">
        <w:rPr>
          <w:rFonts w:ascii="Calibri" w:hAnsi="Calibri" w:cs="Calibri" w:hint="cs"/>
          <w:sz w:val="28"/>
          <w:szCs w:val="28"/>
          <w:rtl/>
          <w:lang w:bidi="ar-QA"/>
          <w:rPrChange w:id="103" w:author="Khalid Al Awadi" w:date="2024-05-15T11:38:00Z">
            <w:rPr>
              <w:rFonts w:ascii="Calibri" w:hAnsi="Calibri" w:cs="Calibri" w:hint="cs"/>
              <w:sz w:val="28"/>
              <w:szCs w:val="28"/>
              <w:highlight w:val="cyan"/>
              <w:rtl/>
              <w:lang w:bidi="ar-QA"/>
            </w:rPr>
          </w:rPrChange>
        </w:rPr>
        <w:t>المجموعات الإقليمية ال</w:t>
      </w:r>
      <w:ins w:id="104" w:author="Mohammad Sadeq" w:date="2024-05-10T19:38:00Z">
        <w:r w:rsidRPr="00DA75D4">
          <w:rPr>
            <w:rFonts w:ascii="Calibri" w:hAnsi="Calibri" w:cs="Calibri" w:hint="cs"/>
            <w:sz w:val="28"/>
            <w:szCs w:val="28"/>
            <w:rtl/>
            <w:lang w:bidi="ar-QA"/>
            <w:rPrChange w:id="105" w:author="Khalid Al Awadi" w:date="2024-05-15T11:38:00Z">
              <w:rPr>
                <w:rFonts w:ascii="Calibri" w:hAnsi="Calibri" w:cs="Calibri" w:hint="cs"/>
                <w:sz w:val="28"/>
                <w:szCs w:val="28"/>
                <w:highlight w:val="cyan"/>
                <w:rtl/>
                <w:lang w:bidi="ar-QA"/>
              </w:rPr>
            </w:rPrChange>
          </w:rPr>
          <w:t xml:space="preserve">خمس الأخرى </w:t>
        </w:r>
      </w:ins>
      <w:del w:id="106" w:author="Mohammad Sadeq" w:date="2024-05-10T19:38:00Z">
        <w:r w:rsidRPr="00DA75D4" w:rsidDel="003877B7">
          <w:rPr>
            <w:rFonts w:ascii="Calibri" w:hAnsi="Calibri" w:cs="Calibri" w:hint="cs"/>
            <w:sz w:val="28"/>
            <w:szCs w:val="28"/>
            <w:rtl/>
            <w:lang w:bidi="ar-QA"/>
            <w:rPrChange w:id="107" w:author="Khalid Al Awadi" w:date="2024-05-15T11:38:00Z">
              <w:rPr>
                <w:rFonts w:ascii="Calibri" w:hAnsi="Calibri" w:cs="Calibri" w:hint="cs"/>
                <w:sz w:val="28"/>
                <w:szCs w:val="28"/>
                <w:highlight w:val="cyan"/>
                <w:rtl/>
                <w:lang w:bidi="ar-QA"/>
              </w:rPr>
            </w:rPrChange>
          </w:rPr>
          <w:delText>ست</w:delText>
        </w:r>
      </w:del>
      <w:del w:id="108" w:author="Mohammad Sadeq" w:date="2024-05-10T19:34:00Z">
        <w:r w:rsidRPr="00DA75D4" w:rsidDel="00FD433C">
          <w:rPr>
            <w:rFonts w:ascii="Calibri" w:hAnsi="Calibri" w:cs="Calibri" w:hint="cs"/>
            <w:sz w:val="28"/>
            <w:szCs w:val="28"/>
            <w:rtl/>
            <w:lang w:bidi="ar-QA"/>
            <w:rPrChange w:id="109" w:author="Khalid Al Awadi" w:date="2024-05-15T11:38:00Z">
              <w:rPr>
                <w:rFonts w:ascii="Calibri" w:hAnsi="Calibri" w:cs="Calibri" w:hint="cs"/>
                <w:sz w:val="28"/>
                <w:szCs w:val="28"/>
                <w:highlight w:val="cyan"/>
                <w:rtl/>
                <w:lang w:bidi="ar-QA"/>
              </w:rPr>
            </w:rPrChange>
          </w:rPr>
          <w:delText>ة</w:delText>
        </w:r>
      </w:del>
      <w:ins w:id="110" w:author="Mohammad Sadeq" w:date="2024-05-10T19:37:00Z">
        <w:r w:rsidRPr="00DA75D4">
          <w:rPr>
            <w:rFonts w:ascii="Calibri" w:hAnsi="Calibri" w:cs="Calibri" w:hint="cs"/>
            <w:sz w:val="28"/>
            <w:szCs w:val="28"/>
            <w:rtl/>
            <w:lang w:bidi="ar-QA"/>
            <w:rPrChange w:id="111" w:author="Khalid Al Awadi" w:date="2024-05-15T11:38:00Z">
              <w:rPr>
                <w:rFonts w:ascii="Calibri" w:hAnsi="Calibri" w:cs="Calibri" w:hint="cs"/>
                <w:sz w:val="28"/>
                <w:szCs w:val="28"/>
                <w:highlight w:val="cyan"/>
                <w:rtl/>
                <w:lang w:bidi="ar-QA"/>
              </w:rPr>
            </w:rPrChange>
          </w:rPr>
          <w:t xml:space="preserve">المعتمدة من </w:t>
        </w:r>
      </w:ins>
      <w:ins w:id="112" w:author="Mohammad Sadeq" w:date="2024-05-10T21:17:00Z">
        <w:r w:rsidRPr="00DA75D4">
          <w:rPr>
            <w:rFonts w:ascii="Calibri" w:hAnsi="Calibri" w:cs="Calibri" w:hint="cs"/>
            <w:sz w:val="28"/>
            <w:szCs w:val="28"/>
            <w:rtl/>
            <w:lang w:bidi="ar-QA"/>
            <w:rPrChange w:id="113" w:author="Khalid Al Awadi" w:date="2024-05-15T11:38:00Z">
              <w:rPr>
                <w:rFonts w:ascii="Calibri" w:hAnsi="Calibri" w:cs="Calibri" w:hint="cs"/>
                <w:sz w:val="28"/>
                <w:szCs w:val="28"/>
                <w:highlight w:val="cyan"/>
                <w:rtl/>
                <w:lang w:bidi="ar-QA"/>
              </w:rPr>
            </w:rPrChange>
          </w:rPr>
          <w:t xml:space="preserve">قبل </w:t>
        </w:r>
      </w:ins>
      <w:ins w:id="114" w:author="Mohammad Sadeq" w:date="2024-05-10T19:37:00Z">
        <w:r w:rsidRPr="00DA75D4">
          <w:rPr>
            <w:rFonts w:ascii="Calibri" w:hAnsi="Calibri" w:cs="Calibri" w:hint="cs"/>
            <w:sz w:val="28"/>
            <w:szCs w:val="28"/>
            <w:rtl/>
            <w:lang w:bidi="ar-QA"/>
            <w:rPrChange w:id="115" w:author="Khalid Al Awadi" w:date="2024-05-15T11:38:00Z">
              <w:rPr>
                <w:rFonts w:ascii="Calibri" w:hAnsi="Calibri" w:cs="Calibri" w:hint="cs"/>
                <w:sz w:val="28"/>
                <w:szCs w:val="28"/>
                <w:highlight w:val="cyan"/>
                <w:rtl/>
                <w:lang w:bidi="ar-QA"/>
              </w:rPr>
            </w:rPrChange>
          </w:rPr>
          <w:t>الاتحاد الدولي للاتصالات</w:t>
        </w:r>
      </w:ins>
      <w:r w:rsidRPr="00DA75D4">
        <w:rPr>
          <w:rFonts w:ascii="Calibri" w:hAnsi="Calibri" w:cs="Calibri" w:hint="cs"/>
          <w:sz w:val="28"/>
          <w:szCs w:val="28"/>
          <w:rtl/>
          <w:lang w:bidi="ar-QA"/>
          <w:rPrChange w:id="116" w:author="Khalid Al Awadi" w:date="2024-05-15T11:38:00Z">
            <w:rPr>
              <w:rFonts w:ascii="Calibri" w:hAnsi="Calibri" w:cs="Calibri" w:hint="cs"/>
              <w:sz w:val="28"/>
              <w:szCs w:val="28"/>
              <w:highlight w:val="cyan"/>
              <w:rtl/>
              <w:lang w:bidi="ar-QA"/>
            </w:rPr>
          </w:rPrChange>
        </w:rPr>
        <w:t xml:space="preserve"> </w:t>
      </w:r>
      <w:ins w:id="117" w:author="Mohammad Sadeq" w:date="2024-05-10T19:40:00Z">
        <w:r w:rsidRPr="00DA75D4">
          <w:rPr>
            <w:rFonts w:ascii="Calibri" w:hAnsi="Calibri" w:cs="Calibri" w:hint="cs"/>
            <w:sz w:val="28"/>
            <w:szCs w:val="28"/>
            <w:rtl/>
            <w:lang w:bidi="ar-QA"/>
            <w:rPrChange w:id="118" w:author="Khalid Al Awadi" w:date="2024-05-15T11:38:00Z">
              <w:rPr>
                <w:rFonts w:ascii="Calibri" w:hAnsi="Calibri" w:cs="Calibri" w:hint="cs"/>
                <w:sz w:val="28"/>
                <w:szCs w:val="28"/>
                <w:highlight w:val="cyan"/>
                <w:rtl/>
                <w:lang w:bidi="ar-QA"/>
              </w:rPr>
            </w:rPrChange>
          </w:rPr>
          <w:t xml:space="preserve">بعد </w:t>
        </w:r>
      </w:ins>
      <w:del w:id="119" w:author="Mohammad Sadeq" w:date="2024-05-10T19:40:00Z">
        <w:r w:rsidRPr="00DA75D4" w:rsidDel="003877B7">
          <w:rPr>
            <w:rFonts w:ascii="Calibri" w:hAnsi="Calibri" w:cs="Calibri" w:hint="cs"/>
            <w:sz w:val="28"/>
            <w:szCs w:val="28"/>
            <w:rtl/>
            <w:lang w:bidi="ar-QA"/>
            <w:rPrChange w:id="120" w:author="Khalid Al Awadi" w:date="2024-05-15T11:38:00Z">
              <w:rPr>
                <w:rFonts w:ascii="Calibri" w:hAnsi="Calibri" w:cs="Calibri" w:hint="cs"/>
                <w:sz w:val="28"/>
                <w:szCs w:val="28"/>
                <w:highlight w:val="cyan"/>
                <w:rtl/>
                <w:lang w:bidi="ar-QA"/>
              </w:rPr>
            </w:rPrChange>
          </w:rPr>
          <w:delText xml:space="preserve">التي تشارك بنفس تلك الفعاليات من خلال </w:delText>
        </w:r>
      </w:del>
      <w:r w:rsidRPr="00DA75D4">
        <w:rPr>
          <w:rFonts w:ascii="Calibri" w:hAnsi="Calibri" w:cs="Calibri" w:hint="cs"/>
          <w:sz w:val="28"/>
          <w:szCs w:val="28"/>
          <w:rtl/>
          <w:lang w:bidi="ar-QA"/>
          <w:rPrChange w:id="121" w:author="Khalid Al Awadi" w:date="2024-05-15T11:38:00Z">
            <w:rPr>
              <w:rFonts w:ascii="Calibri" w:hAnsi="Calibri" w:cs="Calibri" w:hint="cs"/>
              <w:sz w:val="28"/>
              <w:szCs w:val="28"/>
              <w:highlight w:val="cyan"/>
              <w:rtl/>
              <w:lang w:bidi="ar-QA"/>
            </w:rPr>
          </w:rPrChange>
        </w:rPr>
        <w:t>تنسيق المواقف العربية</w:t>
      </w:r>
      <w:ins w:id="122" w:author="Mohammad Sadeq" w:date="2024-05-10T19:46:00Z">
        <w:r w:rsidRPr="00DA75D4">
          <w:rPr>
            <w:rFonts w:ascii="Calibri" w:hAnsi="Calibri" w:cs="Calibri" w:hint="cs"/>
            <w:sz w:val="28"/>
            <w:szCs w:val="28"/>
            <w:rtl/>
            <w:lang w:bidi="ar-QA"/>
            <w:rPrChange w:id="123" w:author="Khalid Al Awadi" w:date="2024-05-15T11:38:00Z">
              <w:rPr>
                <w:rFonts w:ascii="Calibri" w:hAnsi="Calibri" w:cs="Calibri" w:hint="cs"/>
                <w:sz w:val="28"/>
                <w:szCs w:val="28"/>
                <w:highlight w:val="cyan"/>
                <w:rtl/>
                <w:lang w:bidi="ar-QA"/>
              </w:rPr>
            </w:rPrChange>
          </w:rPr>
          <w:t>،</w:t>
        </w:r>
      </w:ins>
      <w:r w:rsidRPr="00DA75D4">
        <w:rPr>
          <w:rFonts w:ascii="Calibri" w:hAnsi="Calibri" w:cs="Calibri" w:hint="cs"/>
          <w:sz w:val="28"/>
          <w:szCs w:val="28"/>
          <w:rtl/>
          <w:lang w:bidi="ar-QA"/>
          <w:rPrChange w:id="124" w:author="Khalid Al Awadi" w:date="2024-05-15T11:38:00Z">
            <w:rPr>
              <w:rFonts w:ascii="Calibri" w:hAnsi="Calibri" w:cs="Calibri" w:hint="cs"/>
              <w:sz w:val="28"/>
              <w:szCs w:val="28"/>
              <w:highlight w:val="cyan"/>
              <w:rtl/>
              <w:lang w:bidi="ar-QA"/>
            </w:rPr>
          </w:rPrChange>
        </w:rPr>
        <w:t xml:space="preserve"> </w:t>
      </w:r>
      <w:ins w:id="125" w:author="Mohammad Sadeq" w:date="2024-05-10T19:41:00Z">
        <w:r w:rsidRPr="00DA75D4">
          <w:rPr>
            <w:rFonts w:ascii="Calibri" w:hAnsi="Calibri" w:cs="Calibri" w:hint="cs"/>
            <w:sz w:val="28"/>
            <w:szCs w:val="28"/>
            <w:rtl/>
            <w:lang w:bidi="ar-QA"/>
            <w:rPrChange w:id="126" w:author="Khalid Al Awadi" w:date="2024-05-15T11:38:00Z">
              <w:rPr>
                <w:rFonts w:ascii="Calibri" w:hAnsi="Calibri" w:cs="Calibri" w:hint="cs"/>
                <w:sz w:val="28"/>
                <w:szCs w:val="28"/>
                <w:highlight w:val="cyan"/>
                <w:rtl/>
                <w:lang w:bidi="ar-QA"/>
              </w:rPr>
            </w:rPrChange>
          </w:rPr>
          <w:t xml:space="preserve">والتشاور </w:t>
        </w:r>
      </w:ins>
      <w:r w:rsidRPr="00DA75D4">
        <w:rPr>
          <w:rFonts w:ascii="Calibri" w:hAnsi="Calibri" w:cs="Calibri" w:hint="cs"/>
          <w:sz w:val="28"/>
          <w:szCs w:val="28"/>
          <w:rtl/>
          <w:lang w:bidi="ar-QA"/>
          <w:rPrChange w:id="127" w:author="Khalid Al Awadi" w:date="2024-05-15T11:38:00Z">
            <w:rPr>
              <w:rFonts w:ascii="Calibri" w:hAnsi="Calibri" w:cs="Calibri" w:hint="cs"/>
              <w:sz w:val="28"/>
              <w:szCs w:val="28"/>
              <w:highlight w:val="cyan"/>
              <w:rtl/>
              <w:lang w:bidi="ar-QA"/>
            </w:rPr>
          </w:rPrChange>
        </w:rPr>
        <w:t>مع الجهات الإقليمية والدولية المعنية بالطيف الترددي</w:t>
      </w:r>
      <w:ins w:id="128" w:author="Mohammad Sadeq" w:date="2024-05-10T19:46:00Z">
        <w:r w:rsidRPr="00DA75D4">
          <w:rPr>
            <w:rFonts w:ascii="Calibri" w:hAnsi="Calibri" w:cs="Calibri" w:hint="cs"/>
            <w:sz w:val="28"/>
            <w:szCs w:val="28"/>
            <w:rtl/>
            <w:lang w:bidi="ar-QA"/>
            <w:rPrChange w:id="129" w:author="Khalid Al Awadi" w:date="2024-05-15T11:38:00Z">
              <w:rPr>
                <w:rFonts w:ascii="Calibri" w:hAnsi="Calibri" w:cs="Calibri" w:hint="cs"/>
                <w:sz w:val="28"/>
                <w:szCs w:val="28"/>
                <w:highlight w:val="cyan"/>
                <w:rtl/>
                <w:lang w:bidi="ar-QA"/>
              </w:rPr>
            </w:rPrChange>
          </w:rPr>
          <w:t>،</w:t>
        </w:r>
      </w:ins>
      <w:r w:rsidRPr="00DA75D4">
        <w:rPr>
          <w:rFonts w:ascii="Calibri" w:hAnsi="Calibri" w:cs="Calibri" w:hint="cs"/>
          <w:sz w:val="28"/>
          <w:szCs w:val="28"/>
          <w:rtl/>
          <w:lang w:bidi="ar-QA"/>
          <w:rPrChange w:id="130" w:author="Khalid Al Awadi" w:date="2024-05-15T11:38:00Z">
            <w:rPr>
              <w:rFonts w:ascii="Calibri" w:hAnsi="Calibri" w:cs="Calibri" w:hint="cs"/>
              <w:sz w:val="28"/>
              <w:szCs w:val="28"/>
              <w:highlight w:val="cyan"/>
              <w:rtl/>
              <w:lang w:bidi="ar-QA"/>
            </w:rPr>
          </w:rPrChange>
        </w:rPr>
        <w:t xml:space="preserve"> بما يضمن </w:t>
      </w:r>
      <w:ins w:id="131" w:author="Mohammad Sadeq" w:date="2024-05-10T19:41:00Z">
        <w:r w:rsidRPr="00DA75D4">
          <w:rPr>
            <w:rFonts w:ascii="Calibri" w:hAnsi="Calibri" w:cs="Calibri" w:hint="cs"/>
            <w:sz w:val="28"/>
            <w:szCs w:val="28"/>
            <w:rtl/>
            <w:lang w:bidi="ar-QA"/>
            <w:rPrChange w:id="132" w:author="Khalid Al Awadi" w:date="2024-05-15T11:38:00Z">
              <w:rPr>
                <w:rFonts w:ascii="Calibri" w:hAnsi="Calibri" w:cs="Calibri" w:hint="cs"/>
                <w:sz w:val="28"/>
                <w:szCs w:val="28"/>
                <w:highlight w:val="cyan"/>
                <w:rtl/>
                <w:lang w:bidi="ar-QA"/>
              </w:rPr>
            </w:rPrChange>
          </w:rPr>
          <w:t xml:space="preserve">حماية </w:t>
        </w:r>
      </w:ins>
      <w:r w:rsidRPr="00DA75D4">
        <w:rPr>
          <w:rFonts w:ascii="Calibri" w:hAnsi="Calibri" w:cs="Calibri" w:hint="cs"/>
          <w:sz w:val="28"/>
          <w:szCs w:val="28"/>
          <w:rtl/>
          <w:lang w:bidi="ar-QA"/>
          <w:rPrChange w:id="133" w:author="Khalid Al Awadi" w:date="2024-05-15T11:38:00Z">
            <w:rPr>
              <w:rFonts w:ascii="Calibri" w:hAnsi="Calibri" w:cs="Calibri" w:hint="cs"/>
              <w:sz w:val="28"/>
              <w:szCs w:val="28"/>
              <w:highlight w:val="cyan"/>
              <w:rtl/>
              <w:lang w:bidi="ar-QA"/>
            </w:rPr>
          </w:rPrChange>
        </w:rPr>
        <w:t>مصالح الإدارات العربية في استخدام الطيف الترددي.</w:t>
      </w:r>
      <w:r>
        <w:rPr>
          <w:rFonts w:ascii="Calibri" w:hAnsi="Calibri" w:cs="Calibri" w:hint="cs"/>
          <w:sz w:val="28"/>
          <w:szCs w:val="28"/>
          <w:rtl/>
          <w:lang w:bidi="ar-QA"/>
        </w:rPr>
        <w:t xml:space="preserve">   </w:t>
      </w:r>
      <w:r w:rsidRPr="00E00806">
        <w:rPr>
          <w:rFonts w:ascii="Calibri" w:hAnsi="Calibri" w:cs="Calibri" w:hint="cs"/>
          <w:sz w:val="28"/>
          <w:szCs w:val="28"/>
          <w:rtl/>
          <w:lang w:bidi="ar-QA"/>
        </w:rPr>
        <w:t xml:space="preserve"> </w:t>
      </w:r>
    </w:p>
    <w:p w14:paraId="16A247A3" w14:textId="6AA2F7D4" w:rsidR="00914FF7" w:rsidRDefault="00914FF7" w:rsidP="00914FF7">
      <w:pPr>
        <w:pStyle w:val="Body"/>
        <w:bidi/>
        <w:spacing w:line="276" w:lineRule="auto"/>
        <w:jc w:val="both"/>
        <w:rPr>
          <w:rFonts w:eastAsia="Arial Unicode MS"/>
          <w:sz w:val="28"/>
          <w:szCs w:val="28"/>
          <w:rtl/>
          <w:lang w:val="ar-SA" w:bidi="ar-QA"/>
        </w:rPr>
      </w:pPr>
    </w:p>
    <w:p w14:paraId="6162DCAD" w14:textId="4AA7A552" w:rsidR="00B61730" w:rsidRPr="00B61730" w:rsidDel="00DA75D4" w:rsidRDefault="00B61730" w:rsidP="00B61730">
      <w:pPr>
        <w:pStyle w:val="Body"/>
        <w:bidi/>
        <w:spacing w:line="276" w:lineRule="auto"/>
        <w:jc w:val="both"/>
        <w:rPr>
          <w:del w:id="134" w:author="Khalid Al Awadi" w:date="2024-05-15T11:43:00Z"/>
          <w:rFonts w:eastAsia="Times New Roman"/>
          <w:sz w:val="28"/>
          <w:szCs w:val="28"/>
          <w:rtl/>
        </w:rPr>
      </w:pPr>
    </w:p>
    <w:p w14:paraId="7EFFF99E" w14:textId="490AB224"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أولا: هيكلة</w:t>
      </w:r>
      <w:ins w:id="135" w:author="Khalid Al Awadi" w:date="2024-05-15T11:50:00Z">
        <w:r w:rsidR="001C2EF6">
          <w:rPr>
            <w:rFonts w:eastAsia="Arial Unicode MS" w:hint="cs"/>
            <w:b/>
            <w:bCs/>
            <w:sz w:val="32"/>
            <w:szCs w:val="32"/>
            <w:rtl/>
            <w:lang w:val="ar-SA"/>
          </w:rPr>
          <w:t xml:space="preserve"> </w:t>
        </w:r>
      </w:ins>
      <w:del w:id="136" w:author="Khalid Al Awadi" w:date="2024-05-15T12:03:00Z">
        <w:r w:rsidRPr="00B61730" w:rsidDel="007F0FE8">
          <w:rPr>
            <w:rFonts w:eastAsia="Arial Unicode MS"/>
            <w:b/>
            <w:bCs/>
            <w:sz w:val="32"/>
            <w:szCs w:val="32"/>
            <w:rtl/>
            <w:lang w:val="ar-SA"/>
          </w:rPr>
          <w:delText xml:space="preserve"> </w:delText>
        </w:r>
      </w:del>
      <w:r w:rsidRPr="00B61730">
        <w:rPr>
          <w:rFonts w:eastAsia="Arial Unicode MS"/>
          <w:b/>
          <w:bCs/>
          <w:sz w:val="32"/>
          <w:szCs w:val="32"/>
          <w:rtl/>
          <w:lang w:val="ar-SA"/>
        </w:rPr>
        <w:t>الفريق</w:t>
      </w:r>
    </w:p>
    <w:p w14:paraId="3D181052" w14:textId="77777777" w:rsidR="00F06E44" w:rsidRPr="00B61730" w:rsidRDefault="00F06E44" w:rsidP="00B61730">
      <w:pPr>
        <w:pStyle w:val="Body"/>
        <w:bidi/>
        <w:jc w:val="both"/>
        <w:rPr>
          <w:rFonts w:eastAsia="Times New Roman"/>
          <w:sz w:val="28"/>
          <w:szCs w:val="28"/>
          <w:rtl/>
          <w:lang w:val="ar-SA"/>
        </w:rPr>
      </w:pPr>
    </w:p>
    <w:p w14:paraId="5F36DF3F" w14:textId="16E4C39D" w:rsidR="00F06E44" w:rsidRPr="007F0FE8" w:rsidRDefault="003A72D6" w:rsidP="00B61730">
      <w:pPr>
        <w:pStyle w:val="Body"/>
        <w:bidi/>
        <w:spacing w:line="276" w:lineRule="auto"/>
        <w:jc w:val="both"/>
        <w:rPr>
          <w:rFonts w:eastAsia="Times New Roman"/>
          <w:sz w:val="28"/>
          <w:szCs w:val="28"/>
          <w:rtl/>
        </w:rPr>
      </w:pPr>
      <w:del w:id="137" w:author="Khalid Al Awadi" w:date="2024-05-15T11:52:00Z">
        <w:r w:rsidRPr="007F0FE8" w:rsidDel="00E747A1">
          <w:rPr>
            <w:rFonts w:eastAsia="Arial Unicode MS"/>
            <w:sz w:val="28"/>
            <w:szCs w:val="28"/>
            <w:rtl/>
            <w:lang w:val="ar-SA"/>
            <w:rPrChange w:id="138" w:author="Khalid Al Awadi" w:date="2024-05-15T12:04:00Z">
              <w:rPr>
                <w:rFonts w:eastAsia="Arial Unicode MS"/>
                <w:sz w:val="28"/>
                <w:szCs w:val="28"/>
                <w:highlight w:val="cyan"/>
                <w:rtl/>
                <w:lang w:val="ar-SA"/>
              </w:rPr>
            </w:rPrChange>
          </w:rPr>
          <w:delText xml:space="preserve">تتكون </w:delText>
        </w:r>
        <w:r w:rsidRPr="007F0FE8" w:rsidDel="00E747A1">
          <w:rPr>
            <w:rFonts w:eastAsia="Arial Unicode MS" w:hint="cs"/>
            <w:sz w:val="28"/>
            <w:szCs w:val="28"/>
            <w:rtl/>
            <w:lang w:val="ar-SA"/>
            <w:rPrChange w:id="139" w:author="Khalid Al Awadi" w:date="2024-05-15T12:04:00Z">
              <w:rPr>
                <w:rFonts w:eastAsia="Arial Unicode MS" w:hint="cs"/>
                <w:sz w:val="28"/>
                <w:szCs w:val="28"/>
                <w:highlight w:val="cyan"/>
                <w:rtl/>
                <w:lang w:val="ar-SA"/>
              </w:rPr>
            </w:rPrChange>
          </w:rPr>
          <w:delText>اجتماعات</w:delText>
        </w:r>
        <w:r w:rsidRPr="007F0FE8" w:rsidDel="00E747A1">
          <w:rPr>
            <w:rFonts w:eastAsia="Arial Unicode MS" w:hint="cs"/>
            <w:sz w:val="28"/>
            <w:szCs w:val="28"/>
            <w:rtl/>
            <w:lang w:val="ar-SA"/>
          </w:rPr>
          <w:delText xml:space="preserve"> </w:delText>
        </w:r>
        <w:r w:rsidRPr="007F0FE8" w:rsidDel="00E747A1">
          <w:rPr>
            <w:rFonts w:eastAsia="Arial Unicode MS"/>
            <w:sz w:val="28"/>
            <w:szCs w:val="28"/>
            <w:rtl/>
            <w:lang w:val="ar-SA"/>
          </w:rPr>
          <w:delText>يتشكل</w:delText>
        </w:r>
      </w:del>
      <w:ins w:id="140" w:author="Khalid Al Awadi" w:date="2024-05-15T11:52:00Z">
        <w:r w:rsidR="00E747A1" w:rsidRPr="007F0FE8">
          <w:rPr>
            <w:rFonts w:eastAsia="Arial Unicode MS" w:hint="cs"/>
            <w:sz w:val="28"/>
            <w:szCs w:val="28"/>
            <w:rtl/>
            <w:lang w:val="ar-SA"/>
            <w:rPrChange w:id="141" w:author="Khalid Al Awadi" w:date="2024-05-15T12:04:00Z">
              <w:rPr>
                <w:rFonts w:eastAsia="Arial Unicode MS" w:hint="cs"/>
                <w:sz w:val="28"/>
                <w:szCs w:val="28"/>
                <w:highlight w:val="cyan"/>
                <w:rtl/>
                <w:lang w:val="ar-SA"/>
              </w:rPr>
            </w:rPrChange>
          </w:rPr>
          <w:t>يتكون</w:t>
        </w:r>
      </w:ins>
      <w:r w:rsidR="004947FA" w:rsidRPr="007F0FE8">
        <w:rPr>
          <w:rFonts w:eastAsia="Arial Unicode MS"/>
          <w:sz w:val="28"/>
          <w:szCs w:val="28"/>
          <w:rtl/>
          <w:lang w:val="ar-SA"/>
        </w:rPr>
        <w:t xml:space="preserve"> </w:t>
      </w:r>
      <w:r w:rsidR="001F3FDF" w:rsidRPr="007F0FE8">
        <w:rPr>
          <w:rFonts w:eastAsia="Arial Unicode MS"/>
          <w:sz w:val="28"/>
          <w:szCs w:val="28"/>
          <w:rtl/>
          <w:lang w:val="ar-SA"/>
        </w:rPr>
        <w:t>فريق العمل العربي الدائم للطيف الترددي</w:t>
      </w:r>
      <w:del w:id="142" w:author="Khalid Al Awadi" w:date="2024-05-15T11:55:00Z">
        <w:r w:rsidRPr="007F0FE8" w:rsidDel="00E747A1">
          <w:rPr>
            <w:rFonts w:eastAsia="Arial Unicode MS" w:hint="cs"/>
            <w:sz w:val="28"/>
            <w:szCs w:val="28"/>
            <w:lang w:val="ar-SA"/>
          </w:rPr>
          <w:delText xml:space="preserve"> </w:delText>
        </w:r>
      </w:del>
      <w:r w:rsidRPr="007F0FE8">
        <w:rPr>
          <w:rFonts w:eastAsia="Arial Unicode MS" w:hint="cs"/>
          <w:sz w:val="28"/>
          <w:szCs w:val="28"/>
          <w:rtl/>
          <w:lang w:val="ar-SA" w:bidi="ar-EG"/>
        </w:rPr>
        <w:t xml:space="preserve"> </w:t>
      </w:r>
      <w:r w:rsidRPr="007F0FE8">
        <w:rPr>
          <w:rFonts w:eastAsia="Arial Unicode MS" w:hint="cs"/>
          <w:sz w:val="28"/>
          <w:szCs w:val="28"/>
          <w:rtl/>
          <w:lang w:val="ar-SA" w:bidi="ar-EG"/>
          <w:rPrChange w:id="143" w:author="Khalid Al Awadi" w:date="2024-05-15T12:04:00Z">
            <w:rPr>
              <w:rFonts w:eastAsia="Arial Unicode MS" w:hint="cs"/>
              <w:sz w:val="28"/>
              <w:szCs w:val="28"/>
              <w:highlight w:val="cyan"/>
              <w:rtl/>
              <w:lang w:val="ar-SA" w:bidi="ar-EG"/>
            </w:rPr>
          </w:rPrChange>
        </w:rPr>
        <w:t>من</w:t>
      </w:r>
      <w:ins w:id="144" w:author="Khalid Al Awadi" w:date="2024-05-15T11:52:00Z">
        <w:r w:rsidR="00E747A1" w:rsidRPr="007F0FE8">
          <w:rPr>
            <w:rFonts w:eastAsia="Arial Unicode MS" w:hint="cs"/>
            <w:sz w:val="28"/>
            <w:szCs w:val="28"/>
            <w:rtl/>
            <w:lang w:val="ar-SA" w:bidi="ar-EG"/>
            <w:rPrChange w:id="145" w:author="Khalid Al Awadi" w:date="2024-05-15T12:04:00Z">
              <w:rPr>
                <w:rFonts w:eastAsia="Arial Unicode MS" w:hint="cs"/>
                <w:sz w:val="28"/>
                <w:szCs w:val="28"/>
                <w:highlight w:val="cyan"/>
                <w:rtl/>
                <w:lang w:val="ar-SA" w:bidi="ar-EG"/>
              </w:rPr>
            </w:rPrChange>
          </w:rPr>
          <w:t>:</w:t>
        </w:r>
      </w:ins>
      <w:r w:rsidR="001F3FDF" w:rsidRPr="007F0FE8">
        <w:rPr>
          <w:rFonts w:eastAsia="Arial Unicode MS"/>
          <w:sz w:val="28"/>
          <w:szCs w:val="28"/>
          <w:rtl/>
          <w:lang w:val="ar-SA"/>
        </w:rPr>
        <w:t xml:space="preserve"> </w:t>
      </w:r>
      <w:del w:id="146" w:author="Khalid Al Awadi" w:date="2024-05-15T11:52:00Z">
        <w:r w:rsidR="001F3FDF" w:rsidRPr="007F0FE8" w:rsidDel="00E747A1">
          <w:rPr>
            <w:rFonts w:eastAsia="Arial Unicode MS"/>
            <w:sz w:val="28"/>
            <w:szCs w:val="28"/>
            <w:rtl/>
            <w:lang w:val="ar-SA"/>
          </w:rPr>
          <w:delText>على النحو التالي</w:delText>
        </w:r>
        <w:r w:rsidR="001F3FDF" w:rsidRPr="007F0FE8" w:rsidDel="00E747A1">
          <w:rPr>
            <w:sz w:val="28"/>
            <w:szCs w:val="28"/>
            <w:rtl/>
            <w:lang w:val="ar-SA"/>
          </w:rPr>
          <w:delText>:</w:delText>
        </w:r>
      </w:del>
    </w:p>
    <w:p w14:paraId="50E5D384" w14:textId="6E21FB1D" w:rsidR="00E747A1" w:rsidRPr="007F0FE8" w:rsidRDefault="00E747A1" w:rsidP="00B61730">
      <w:pPr>
        <w:pStyle w:val="ListParagraph"/>
        <w:numPr>
          <w:ilvl w:val="0"/>
          <w:numId w:val="2"/>
        </w:numPr>
        <w:bidi/>
        <w:spacing w:line="276" w:lineRule="auto"/>
        <w:ind w:right="720"/>
        <w:jc w:val="both"/>
        <w:rPr>
          <w:ins w:id="147" w:author="Khalid Al Awadi" w:date="2024-05-15T11:52:00Z"/>
          <w:rFonts w:ascii="Arial" w:eastAsia="Tw Cen MT Condensed Extra Bold" w:hAnsi="Arial" w:hint="default"/>
          <w:sz w:val="28"/>
          <w:szCs w:val="28"/>
          <w:lang w:val="ar-SA"/>
          <w:rPrChange w:id="148" w:author="Khalid Al Awadi" w:date="2024-05-15T12:04:00Z">
            <w:rPr>
              <w:ins w:id="149" w:author="Khalid Al Awadi" w:date="2024-05-15T11:52:00Z"/>
              <w:rFonts w:ascii="Arial" w:eastAsia="Tw Cen MT Condensed Extra Bold" w:hAnsi="Arial" w:hint="default"/>
              <w:b/>
              <w:bCs/>
              <w:sz w:val="28"/>
              <w:szCs w:val="28"/>
              <w:lang w:val="ar-SA"/>
            </w:rPr>
          </w:rPrChange>
        </w:rPr>
      </w:pPr>
      <w:ins w:id="150" w:author="Khalid Al Awadi" w:date="2024-05-15T11:52:00Z">
        <w:r w:rsidRPr="007F0FE8">
          <w:rPr>
            <w:rFonts w:ascii="Arial" w:eastAsia="Tw Cen MT Condensed Extra Bold" w:hAnsi="Arial"/>
            <w:sz w:val="28"/>
            <w:szCs w:val="28"/>
            <w:rtl/>
            <w:lang w:val="ar-SA"/>
            <w:rPrChange w:id="151" w:author="Khalid Al Awadi" w:date="2024-05-15T12:04:00Z">
              <w:rPr>
                <w:rFonts w:ascii="Arial" w:eastAsia="Tw Cen MT Condensed Extra Bold" w:hAnsi="Arial"/>
                <w:b/>
                <w:bCs/>
                <w:sz w:val="28"/>
                <w:szCs w:val="28"/>
                <w:rtl/>
                <w:lang w:val="ar-SA"/>
              </w:rPr>
            </w:rPrChange>
          </w:rPr>
          <w:t>رئيس الفريق</w:t>
        </w:r>
      </w:ins>
    </w:p>
    <w:p w14:paraId="28AB6E6A" w14:textId="470927C5" w:rsidR="00E747A1" w:rsidRPr="007F0FE8" w:rsidRDefault="00E747A1" w:rsidP="00E747A1">
      <w:pPr>
        <w:pStyle w:val="ListParagraph"/>
        <w:numPr>
          <w:ilvl w:val="0"/>
          <w:numId w:val="2"/>
        </w:numPr>
        <w:bidi/>
        <w:spacing w:line="276" w:lineRule="auto"/>
        <w:ind w:right="720"/>
        <w:jc w:val="both"/>
        <w:rPr>
          <w:ins w:id="152" w:author="Khalid Al Awadi" w:date="2024-05-15T11:56:00Z"/>
          <w:rFonts w:ascii="Arial" w:eastAsia="Tw Cen MT Condensed Extra Bold" w:hAnsi="Arial" w:hint="default"/>
          <w:sz w:val="28"/>
          <w:szCs w:val="28"/>
          <w:lang w:val="ar-SA"/>
          <w:rPrChange w:id="153" w:author="Khalid Al Awadi" w:date="2024-05-15T12:04:00Z">
            <w:rPr>
              <w:ins w:id="154" w:author="Khalid Al Awadi" w:date="2024-05-15T11:56:00Z"/>
              <w:rFonts w:ascii="Arial" w:eastAsia="Tw Cen MT Condensed Extra Bold" w:hAnsi="Arial" w:hint="default"/>
              <w:b/>
              <w:bCs/>
              <w:sz w:val="28"/>
              <w:szCs w:val="28"/>
              <w:lang w:val="ar-SA"/>
            </w:rPr>
          </w:rPrChange>
        </w:rPr>
      </w:pPr>
      <w:ins w:id="155" w:author="Khalid Al Awadi" w:date="2024-05-15T11:52:00Z">
        <w:r w:rsidRPr="007F0FE8">
          <w:rPr>
            <w:rFonts w:ascii="Arial" w:eastAsia="Tw Cen MT Condensed Extra Bold" w:hAnsi="Arial"/>
            <w:sz w:val="28"/>
            <w:szCs w:val="28"/>
            <w:rtl/>
            <w:lang w:val="ar-SA"/>
            <w:rPrChange w:id="156" w:author="Khalid Al Awadi" w:date="2024-05-15T12:04:00Z">
              <w:rPr>
                <w:rFonts w:ascii="Arial" w:eastAsia="Tw Cen MT Condensed Extra Bold" w:hAnsi="Arial"/>
                <w:b/>
                <w:bCs/>
                <w:sz w:val="28"/>
                <w:szCs w:val="28"/>
                <w:rtl/>
                <w:lang w:val="ar-SA"/>
              </w:rPr>
            </w:rPrChange>
          </w:rPr>
          <w:t>نواب رئيس الفريق</w:t>
        </w:r>
      </w:ins>
    </w:p>
    <w:p w14:paraId="62708227" w14:textId="77777777" w:rsidR="00E747A1" w:rsidRPr="007F0FE8" w:rsidRDefault="00E747A1" w:rsidP="00E747A1">
      <w:pPr>
        <w:pStyle w:val="ListParagraph"/>
        <w:numPr>
          <w:ilvl w:val="0"/>
          <w:numId w:val="2"/>
        </w:numPr>
        <w:bidi/>
        <w:spacing w:line="276" w:lineRule="auto"/>
        <w:ind w:right="720"/>
        <w:jc w:val="both"/>
        <w:rPr>
          <w:ins w:id="157" w:author="Khalid Al Awadi" w:date="2024-05-15T11:56:00Z"/>
          <w:rFonts w:ascii="Arial" w:eastAsia="Tw Cen MT Condensed Extra Bold" w:hAnsi="Arial" w:hint="default"/>
          <w:sz w:val="28"/>
          <w:szCs w:val="28"/>
          <w:lang w:val="ar-SA"/>
          <w:rPrChange w:id="158" w:author="Khalid Al Awadi" w:date="2024-05-15T12:04:00Z">
            <w:rPr>
              <w:ins w:id="159" w:author="Khalid Al Awadi" w:date="2024-05-15T11:56:00Z"/>
              <w:rFonts w:ascii="Arial" w:eastAsia="Tw Cen MT Condensed Extra Bold" w:hAnsi="Arial" w:hint="default"/>
              <w:b/>
              <w:bCs/>
              <w:sz w:val="28"/>
              <w:szCs w:val="28"/>
              <w:lang w:val="ar-SA"/>
            </w:rPr>
          </w:rPrChange>
        </w:rPr>
      </w:pPr>
      <w:ins w:id="160" w:author="Khalid Al Awadi" w:date="2024-05-15T11:56:00Z">
        <w:r w:rsidRPr="007F0FE8">
          <w:rPr>
            <w:rFonts w:ascii="Arial" w:eastAsia="Tw Cen MT Condensed Extra Bold" w:hAnsi="Arial"/>
            <w:sz w:val="28"/>
            <w:szCs w:val="28"/>
            <w:rtl/>
            <w:lang w:val="ar-SA"/>
            <w:rPrChange w:id="161" w:author="Khalid Al Awadi" w:date="2024-05-15T12:04:00Z">
              <w:rPr>
                <w:rFonts w:ascii="Arial" w:eastAsia="Tw Cen MT Condensed Extra Bold" w:hAnsi="Arial"/>
                <w:b/>
                <w:bCs/>
                <w:sz w:val="28"/>
                <w:szCs w:val="28"/>
                <w:rtl/>
                <w:lang w:val="ar-SA"/>
              </w:rPr>
            </w:rPrChange>
          </w:rPr>
          <w:t>ممثلي الإدارات العربية</w:t>
        </w:r>
      </w:ins>
    </w:p>
    <w:p w14:paraId="5D0BF231" w14:textId="03AA6E8A" w:rsidR="00E747A1" w:rsidRPr="007F0FE8" w:rsidRDefault="00E747A1" w:rsidP="00E747A1">
      <w:pPr>
        <w:pStyle w:val="ListParagraph"/>
        <w:numPr>
          <w:ilvl w:val="0"/>
          <w:numId w:val="2"/>
        </w:numPr>
        <w:bidi/>
        <w:spacing w:line="276" w:lineRule="auto"/>
        <w:ind w:right="720"/>
        <w:jc w:val="both"/>
        <w:rPr>
          <w:ins w:id="162" w:author="Khalid Al Awadi" w:date="2024-05-15T11:53:00Z"/>
          <w:rFonts w:ascii="Arial" w:eastAsia="Tw Cen MT Condensed Extra Bold" w:hAnsi="Arial" w:hint="default"/>
          <w:sz w:val="28"/>
          <w:szCs w:val="28"/>
          <w:lang w:val="ar-SA"/>
          <w:rPrChange w:id="163" w:author="Khalid Al Awadi" w:date="2024-05-15T12:04:00Z">
            <w:rPr>
              <w:ins w:id="164" w:author="Khalid Al Awadi" w:date="2024-05-15T11:53:00Z"/>
              <w:rFonts w:ascii="Arial" w:eastAsia="Tw Cen MT Condensed Extra Bold" w:hAnsi="Arial" w:hint="default"/>
              <w:b/>
              <w:bCs/>
              <w:sz w:val="28"/>
              <w:szCs w:val="28"/>
              <w:lang w:val="ar-SA"/>
            </w:rPr>
          </w:rPrChange>
        </w:rPr>
      </w:pPr>
      <w:ins w:id="165" w:author="Khalid Al Awadi" w:date="2024-05-15T11:52:00Z">
        <w:r w:rsidRPr="007F0FE8">
          <w:rPr>
            <w:rFonts w:ascii="Arial" w:eastAsia="Tw Cen MT Condensed Extra Bold" w:hAnsi="Arial"/>
            <w:sz w:val="28"/>
            <w:szCs w:val="28"/>
            <w:rtl/>
            <w:lang w:val="ar-SA"/>
            <w:rPrChange w:id="166" w:author="Khalid Al Awadi" w:date="2024-05-15T12:04:00Z">
              <w:rPr>
                <w:rFonts w:ascii="Arial" w:eastAsia="Tw Cen MT Condensed Extra Bold" w:hAnsi="Arial"/>
                <w:b/>
                <w:bCs/>
                <w:sz w:val="28"/>
                <w:szCs w:val="28"/>
                <w:rtl/>
                <w:lang w:val="ar-SA"/>
              </w:rPr>
            </w:rPrChange>
          </w:rPr>
          <w:t>ر</w:t>
        </w:r>
      </w:ins>
      <w:ins w:id="167" w:author="Khalid Al Awadi" w:date="2024-05-15T11:53:00Z">
        <w:r w:rsidRPr="007F0FE8">
          <w:rPr>
            <w:rFonts w:ascii="Arial" w:eastAsia="Tw Cen MT Condensed Extra Bold" w:hAnsi="Arial"/>
            <w:sz w:val="28"/>
            <w:szCs w:val="28"/>
            <w:rtl/>
            <w:lang w:val="ar-SA"/>
            <w:rPrChange w:id="168" w:author="Khalid Al Awadi" w:date="2024-05-15T12:04:00Z">
              <w:rPr>
                <w:rFonts w:ascii="Arial" w:eastAsia="Tw Cen MT Condensed Extra Bold" w:hAnsi="Arial"/>
                <w:b/>
                <w:bCs/>
                <w:sz w:val="28"/>
                <w:szCs w:val="28"/>
                <w:rtl/>
                <w:lang w:val="ar-SA"/>
              </w:rPr>
            </w:rPrChange>
          </w:rPr>
          <w:t>ؤساء مجموعت العمل</w:t>
        </w:r>
      </w:ins>
    </w:p>
    <w:p w14:paraId="3C5F46C0" w14:textId="05594DC8" w:rsidR="00E747A1" w:rsidRPr="007F0FE8" w:rsidRDefault="00E747A1" w:rsidP="00E747A1">
      <w:pPr>
        <w:pStyle w:val="ListParagraph"/>
        <w:numPr>
          <w:ilvl w:val="0"/>
          <w:numId w:val="2"/>
        </w:numPr>
        <w:bidi/>
        <w:spacing w:line="276" w:lineRule="auto"/>
        <w:ind w:right="720"/>
        <w:jc w:val="both"/>
        <w:rPr>
          <w:ins w:id="169" w:author="Khalid Al Awadi" w:date="2024-05-15T11:53:00Z"/>
          <w:rFonts w:ascii="Arial" w:eastAsia="Tw Cen MT Condensed Extra Bold" w:hAnsi="Arial" w:hint="default"/>
          <w:sz w:val="28"/>
          <w:szCs w:val="28"/>
          <w:lang w:val="ar-SA"/>
          <w:rPrChange w:id="170" w:author="Khalid Al Awadi" w:date="2024-05-15T12:04:00Z">
            <w:rPr>
              <w:ins w:id="171" w:author="Khalid Al Awadi" w:date="2024-05-15T11:53:00Z"/>
              <w:rFonts w:ascii="Arial" w:eastAsia="Tw Cen MT Condensed Extra Bold" w:hAnsi="Arial" w:hint="default"/>
              <w:b/>
              <w:bCs/>
              <w:sz w:val="28"/>
              <w:szCs w:val="28"/>
              <w:lang w:val="ar-SA"/>
            </w:rPr>
          </w:rPrChange>
        </w:rPr>
      </w:pPr>
      <w:ins w:id="172" w:author="Khalid Al Awadi" w:date="2024-05-15T11:53:00Z">
        <w:r w:rsidRPr="007F0FE8">
          <w:rPr>
            <w:rFonts w:ascii="Arial" w:eastAsia="Tw Cen MT Condensed Extra Bold" w:hAnsi="Arial"/>
            <w:sz w:val="28"/>
            <w:szCs w:val="28"/>
            <w:rtl/>
            <w:lang w:val="ar-SA"/>
            <w:rPrChange w:id="173" w:author="Khalid Al Awadi" w:date="2024-05-15T12:04:00Z">
              <w:rPr>
                <w:rFonts w:ascii="Arial" w:eastAsia="Tw Cen MT Condensed Extra Bold" w:hAnsi="Arial"/>
                <w:b/>
                <w:bCs/>
                <w:sz w:val="28"/>
                <w:szCs w:val="28"/>
                <w:rtl/>
                <w:lang w:val="ar-SA"/>
              </w:rPr>
            </w:rPrChange>
          </w:rPr>
          <w:t>نواب رؤساء مجموعات العمل</w:t>
        </w:r>
      </w:ins>
    </w:p>
    <w:p w14:paraId="5CDE2E90" w14:textId="40132202" w:rsidR="00E747A1" w:rsidRPr="007F0FE8" w:rsidRDefault="00E747A1" w:rsidP="00E747A1">
      <w:pPr>
        <w:pStyle w:val="ListParagraph"/>
        <w:numPr>
          <w:ilvl w:val="0"/>
          <w:numId w:val="2"/>
        </w:numPr>
        <w:bidi/>
        <w:spacing w:line="276" w:lineRule="auto"/>
        <w:ind w:right="720"/>
        <w:jc w:val="both"/>
        <w:rPr>
          <w:ins w:id="174" w:author="Khalid Al Awadi" w:date="2024-05-15T11:54:00Z"/>
          <w:rFonts w:ascii="Arial" w:eastAsia="Tw Cen MT Condensed Extra Bold" w:hAnsi="Arial" w:hint="default"/>
          <w:sz w:val="28"/>
          <w:szCs w:val="28"/>
          <w:lang w:val="ar-SA"/>
          <w:rPrChange w:id="175" w:author="Khalid Al Awadi" w:date="2024-05-15T12:04:00Z">
            <w:rPr>
              <w:ins w:id="176" w:author="Khalid Al Awadi" w:date="2024-05-15T11:54:00Z"/>
              <w:rFonts w:ascii="Arial" w:eastAsia="Tw Cen MT Condensed Extra Bold" w:hAnsi="Arial" w:hint="default"/>
              <w:b/>
              <w:bCs/>
              <w:sz w:val="28"/>
              <w:szCs w:val="28"/>
              <w:lang w:val="ar-SA"/>
            </w:rPr>
          </w:rPrChange>
        </w:rPr>
      </w:pPr>
      <w:ins w:id="177" w:author="Khalid Al Awadi" w:date="2024-05-15T11:54:00Z">
        <w:r w:rsidRPr="007F0FE8">
          <w:rPr>
            <w:rFonts w:ascii="Arial" w:eastAsia="Tw Cen MT Condensed Extra Bold" w:hAnsi="Arial"/>
            <w:sz w:val="28"/>
            <w:szCs w:val="28"/>
            <w:rtl/>
            <w:lang w:val="ar-SA"/>
            <w:rPrChange w:id="178" w:author="Khalid Al Awadi" w:date="2024-05-15T12:04:00Z">
              <w:rPr>
                <w:rFonts w:ascii="Arial" w:eastAsia="Tw Cen MT Condensed Extra Bold" w:hAnsi="Arial"/>
                <w:b/>
                <w:bCs/>
                <w:sz w:val="28"/>
                <w:szCs w:val="28"/>
                <w:rtl/>
                <w:lang w:val="ar-SA"/>
              </w:rPr>
            </w:rPrChange>
          </w:rPr>
          <w:t>ممثل الأمانة العامة لجامعة الدول العربية</w:t>
        </w:r>
      </w:ins>
    </w:p>
    <w:p w14:paraId="571F5C56" w14:textId="40198280" w:rsidR="00F06E44" w:rsidRPr="00B61730" w:rsidDel="00E747A1" w:rsidRDefault="003A72D6" w:rsidP="00E747A1">
      <w:pPr>
        <w:pStyle w:val="ListParagraph"/>
        <w:numPr>
          <w:ilvl w:val="0"/>
          <w:numId w:val="2"/>
        </w:numPr>
        <w:bidi/>
        <w:spacing w:line="276" w:lineRule="auto"/>
        <w:ind w:right="720"/>
        <w:jc w:val="both"/>
        <w:rPr>
          <w:del w:id="179" w:author="Khalid Al Awadi" w:date="2024-05-15T11:56:00Z"/>
          <w:rFonts w:ascii="Arial" w:eastAsia="Tw Cen MT Condensed Extra Bold" w:hAnsi="Arial" w:hint="default"/>
          <w:b/>
          <w:bCs/>
          <w:sz w:val="28"/>
          <w:szCs w:val="28"/>
          <w:rtl/>
          <w:lang w:val="ar-SA"/>
        </w:rPr>
      </w:pPr>
      <w:del w:id="180" w:author="Khalid Al Awadi" w:date="2024-05-15T11:56:00Z">
        <w:r w:rsidRPr="003A72D6" w:rsidDel="00E747A1">
          <w:rPr>
            <w:rFonts w:ascii="Arial" w:eastAsia="Tw Cen MT Condensed Extra Bold" w:hAnsi="Arial"/>
            <w:sz w:val="28"/>
            <w:szCs w:val="28"/>
            <w:highlight w:val="cyan"/>
            <w:rtl/>
            <w:lang w:val="ar-SA"/>
          </w:rPr>
          <w:delText>اجتماعات</w:delText>
        </w:r>
        <w:r w:rsidDel="00E747A1">
          <w:rPr>
            <w:rFonts w:ascii="Arial" w:eastAsia="Tw Cen MT Condensed Extra Bold" w:hAnsi="Arial"/>
            <w:sz w:val="28"/>
            <w:szCs w:val="28"/>
            <w:highlight w:val="cyan"/>
            <w:rtl/>
            <w:lang w:val="ar-SA"/>
          </w:rPr>
          <w:delText xml:space="preserve"> مجموعة </w:delText>
        </w:r>
        <w:r w:rsidDel="00E747A1">
          <w:rPr>
            <w:rFonts w:ascii="Arial" w:eastAsia="Tw Cen MT Condensed Extra Bold" w:hAnsi="Arial"/>
            <w:sz w:val="28"/>
            <w:szCs w:val="28"/>
            <w:rtl/>
            <w:lang w:val="ar-SA"/>
          </w:rPr>
          <w:delText xml:space="preserve"> </w:delText>
        </w:r>
        <w:r w:rsidR="001F3FDF" w:rsidRPr="003A72D6" w:rsidDel="00E747A1">
          <w:rPr>
            <w:rFonts w:ascii="Arial" w:eastAsia="Tw Cen MT Condensed Extra Bold" w:hAnsi="Arial" w:hint="default"/>
            <w:sz w:val="28"/>
            <w:szCs w:val="28"/>
            <w:highlight w:val="lightGray"/>
            <w:rtl/>
            <w:lang w:val="ar-SA"/>
          </w:rPr>
          <w:delText>لجنة</w:delText>
        </w:r>
        <w:r w:rsidR="001F3FDF" w:rsidRPr="00B61730" w:rsidDel="00E747A1">
          <w:rPr>
            <w:rFonts w:ascii="Arial" w:eastAsia="Tw Cen MT Condensed Extra Bold" w:hAnsi="Arial" w:hint="default"/>
            <w:sz w:val="28"/>
            <w:szCs w:val="28"/>
            <w:rtl/>
            <w:lang w:val="ar-SA"/>
          </w:rPr>
          <w:delText xml:space="preserve"> التوجيه</w:delText>
        </w:r>
      </w:del>
    </w:p>
    <w:p w14:paraId="69263105" w14:textId="1F93606A" w:rsidR="00F06E44" w:rsidRPr="00B61730" w:rsidDel="00E747A1" w:rsidRDefault="003A72D6" w:rsidP="00B61730">
      <w:pPr>
        <w:pStyle w:val="ListParagraph"/>
        <w:numPr>
          <w:ilvl w:val="0"/>
          <w:numId w:val="2"/>
        </w:numPr>
        <w:bidi/>
        <w:spacing w:line="276" w:lineRule="auto"/>
        <w:ind w:right="720"/>
        <w:jc w:val="both"/>
        <w:rPr>
          <w:del w:id="181" w:author="Khalid Al Awadi" w:date="2024-05-15T11:51:00Z"/>
          <w:rFonts w:ascii="Arial" w:eastAsia="Tw Cen MT Condensed Extra Bold" w:hAnsi="Arial" w:hint="default"/>
          <w:b/>
          <w:bCs/>
          <w:sz w:val="28"/>
          <w:szCs w:val="28"/>
          <w:rtl/>
          <w:lang w:val="ar-SA"/>
        </w:rPr>
      </w:pPr>
      <w:del w:id="182" w:author="Khalid Al Awadi" w:date="2024-05-15T11:51:00Z">
        <w:r w:rsidRPr="003A72D6" w:rsidDel="00E747A1">
          <w:rPr>
            <w:rFonts w:ascii="Arial" w:eastAsia="Tw Cen MT Condensed Extra Bold" w:hAnsi="Arial"/>
            <w:sz w:val="28"/>
            <w:szCs w:val="28"/>
            <w:highlight w:val="cyan"/>
            <w:rtl/>
            <w:lang w:val="ar-SA"/>
          </w:rPr>
          <w:delText>اجتماعات</w:delText>
        </w:r>
        <w:r w:rsidDel="00E747A1">
          <w:rPr>
            <w:rFonts w:ascii="Arial" w:eastAsia="Tw Cen MT Condensed Extra Bold" w:hAnsi="Arial"/>
            <w:sz w:val="28"/>
            <w:szCs w:val="28"/>
            <w:highlight w:val="cyan"/>
            <w:rtl/>
            <w:lang w:val="ar-SA"/>
          </w:rPr>
          <w:delText xml:space="preserve"> </w:delText>
        </w:r>
        <w:r w:rsidR="001F3FDF" w:rsidRPr="00B61730" w:rsidDel="00E747A1">
          <w:rPr>
            <w:rFonts w:ascii="Arial" w:eastAsia="Tw Cen MT Condensed Extra Bold" w:hAnsi="Arial" w:hint="default"/>
            <w:sz w:val="28"/>
            <w:szCs w:val="28"/>
            <w:rtl/>
            <w:lang w:val="ar-SA"/>
          </w:rPr>
          <w:delText>الجلسة العامة</w:delText>
        </w:r>
      </w:del>
    </w:p>
    <w:p w14:paraId="79338E97" w14:textId="647931D7" w:rsidR="00F06E44" w:rsidRPr="00B61730" w:rsidDel="00E747A1" w:rsidRDefault="003A72D6" w:rsidP="00B61730">
      <w:pPr>
        <w:pStyle w:val="ListParagraph"/>
        <w:numPr>
          <w:ilvl w:val="0"/>
          <w:numId w:val="2"/>
        </w:numPr>
        <w:bidi/>
        <w:spacing w:line="276" w:lineRule="auto"/>
        <w:ind w:right="720"/>
        <w:jc w:val="both"/>
        <w:rPr>
          <w:del w:id="183" w:author="Khalid Al Awadi" w:date="2024-05-15T11:56:00Z"/>
          <w:rFonts w:ascii="Arial" w:eastAsia="Tw Cen MT Condensed Extra Bold" w:hAnsi="Arial" w:hint="default"/>
          <w:b/>
          <w:bCs/>
          <w:sz w:val="28"/>
          <w:szCs w:val="28"/>
          <w:rtl/>
          <w:lang w:val="ar-SA"/>
        </w:rPr>
      </w:pPr>
      <w:del w:id="184" w:author="Khalid Al Awadi" w:date="2024-05-15T11:56:00Z">
        <w:r w:rsidRPr="003A72D6" w:rsidDel="00E747A1">
          <w:rPr>
            <w:rFonts w:ascii="Arial" w:eastAsia="Tw Cen MT Condensed Extra Bold" w:hAnsi="Arial"/>
            <w:sz w:val="28"/>
            <w:szCs w:val="28"/>
            <w:highlight w:val="cyan"/>
            <w:rtl/>
            <w:lang w:val="ar-SA"/>
          </w:rPr>
          <w:delText>اجتماعات</w:delText>
        </w:r>
        <w:r w:rsidDel="00E747A1">
          <w:rPr>
            <w:rFonts w:ascii="Arial" w:eastAsia="Tw Cen MT Condensed Extra Bold" w:hAnsi="Arial"/>
            <w:sz w:val="28"/>
            <w:szCs w:val="28"/>
            <w:highlight w:val="cyan"/>
            <w:rtl/>
            <w:lang w:val="ar-SA"/>
          </w:rPr>
          <w:delText xml:space="preserve"> </w:delText>
        </w:r>
        <w:r w:rsidR="001F3FDF" w:rsidRPr="00B61730" w:rsidDel="00E747A1">
          <w:rPr>
            <w:rFonts w:ascii="Arial" w:eastAsia="Tw Cen MT Condensed Extra Bold" w:hAnsi="Arial" w:hint="default"/>
            <w:sz w:val="28"/>
            <w:szCs w:val="28"/>
            <w:rtl/>
            <w:lang w:val="ar-SA"/>
          </w:rPr>
          <w:delText>مجموعات العمل</w:delText>
        </w:r>
      </w:del>
    </w:p>
    <w:p w14:paraId="49F227C6" w14:textId="5F4B2206" w:rsidR="00F06E44" w:rsidRPr="00914FF7" w:rsidDel="007F0FE8" w:rsidRDefault="00FF3444" w:rsidP="007F0FE8">
      <w:pPr>
        <w:pStyle w:val="ListParagraph"/>
        <w:numPr>
          <w:ilvl w:val="0"/>
          <w:numId w:val="3"/>
        </w:numPr>
        <w:bidi/>
        <w:spacing w:line="276" w:lineRule="auto"/>
        <w:ind w:right="720"/>
        <w:jc w:val="both"/>
        <w:rPr>
          <w:del w:id="185" w:author="Khalid Al Awadi" w:date="2024-05-15T12:02:00Z"/>
          <w:rFonts w:ascii="Arial" w:eastAsia="Times New Roman" w:hAnsi="Arial" w:hint="default"/>
          <w:sz w:val="28"/>
          <w:szCs w:val="28"/>
          <w:lang w:val="ar-SA"/>
        </w:rPr>
      </w:pPr>
      <w:del w:id="186" w:author="Khalid Al Awadi" w:date="2024-05-15T11:56:00Z">
        <w:r w:rsidDel="00E747A1">
          <w:rPr>
            <w:rFonts w:ascii="Arial" w:hAnsi="Arial"/>
            <w:sz w:val="28"/>
            <w:szCs w:val="28"/>
            <w:rtl/>
            <w:lang w:val="ar-SA"/>
          </w:rPr>
          <w:delText xml:space="preserve"> </w:delText>
        </w:r>
      </w:del>
      <w:ins w:id="187" w:author="sana souai" w:date="2024-05-08T11:31:00Z">
        <w:del w:id="188" w:author="Khalid Al Awadi" w:date="2024-05-15T12:02:00Z">
          <w:r w:rsidRPr="00FF3444" w:rsidDel="007F0FE8">
            <w:rPr>
              <w:rFonts w:asciiTheme="minorHAnsi" w:eastAsia="Times New Roman" w:hAnsiTheme="minorHAnsi" w:cs="Times New Roman"/>
              <w:color w:val="auto"/>
              <w:sz w:val="30"/>
              <w:szCs w:val="30"/>
              <w:highlight w:val="yellow"/>
              <w:bdr w:val="none" w:sz="0" w:space="0" w:color="auto"/>
              <w:rtl/>
              <w:lang w:bidi="ar-TN"/>
            </w:rPr>
            <w:delText>سكرتاري</w:delText>
          </w:r>
          <w:r w:rsidRPr="00FF3444" w:rsidDel="007F0FE8">
            <w:rPr>
              <w:rFonts w:asciiTheme="minorHAnsi" w:eastAsia="Times New Roman" w:hAnsiTheme="minorHAnsi" w:cs="Times New Roman" w:hint="default"/>
              <w:color w:val="auto"/>
              <w:sz w:val="30"/>
              <w:szCs w:val="30"/>
              <w:highlight w:val="yellow"/>
              <w:bdr w:val="none" w:sz="0" w:space="0" w:color="auto"/>
              <w:rtl/>
              <w:lang w:bidi="ar-TN"/>
            </w:rPr>
            <w:delText>ة</w:delText>
          </w:r>
          <w:r w:rsidRPr="00FF3444" w:rsidDel="007F0FE8">
            <w:rPr>
              <w:rFonts w:asciiTheme="minorHAnsi" w:eastAsia="Times New Roman" w:hAnsiTheme="minorHAnsi" w:cs="Times New Roman"/>
              <w:color w:val="auto"/>
              <w:sz w:val="30"/>
              <w:szCs w:val="30"/>
              <w:highlight w:val="yellow"/>
              <w:bdr w:val="none" w:sz="0" w:space="0" w:color="auto"/>
              <w:rtl/>
              <w:lang w:bidi="ar-TN"/>
            </w:rPr>
            <w:delText xml:space="preserve"> الفريق</w:delText>
          </w:r>
          <w:r w:rsidRPr="00646972" w:rsidDel="007F0FE8">
            <w:rPr>
              <w:rFonts w:asciiTheme="minorHAnsi" w:eastAsia="Times New Roman" w:hAnsiTheme="minorHAnsi" w:cs="Times New Roman"/>
              <w:color w:val="auto"/>
              <w:sz w:val="30"/>
              <w:szCs w:val="30"/>
              <w:bdr w:val="none" w:sz="0" w:space="0" w:color="auto"/>
              <w:rtl/>
              <w:lang w:bidi="ar-TN"/>
            </w:rPr>
            <w:delText xml:space="preserve"> </w:delText>
          </w:r>
        </w:del>
      </w:ins>
      <w:del w:id="189" w:author="Khalid Al Awadi" w:date="2024-05-15T12:02:00Z">
        <w:r w:rsidR="001F3FDF" w:rsidRPr="00FF3444" w:rsidDel="007F0FE8">
          <w:rPr>
            <w:rFonts w:ascii="Arial" w:hAnsi="Arial" w:hint="default"/>
            <w:sz w:val="28"/>
            <w:szCs w:val="28"/>
            <w:highlight w:val="lightGray"/>
            <w:rtl/>
            <w:lang w:val="ar-SA"/>
          </w:rPr>
          <w:delText>مقرر الاجتماع</w:delText>
        </w:r>
        <w:r w:rsidR="001F3FDF" w:rsidRPr="00B61730" w:rsidDel="007F0FE8">
          <w:rPr>
            <w:rFonts w:ascii="Arial" w:hAnsi="Arial" w:hint="default"/>
            <w:sz w:val="28"/>
            <w:szCs w:val="28"/>
            <w:rtl/>
            <w:lang w:val="ar-SA"/>
          </w:rPr>
          <w:delText xml:space="preserve"> (ممثل الأمانة العامة لجامعة الدول العربية)</w:delText>
        </w:r>
        <w:r w:rsidR="003A72D6" w:rsidDel="007F0FE8">
          <w:rPr>
            <w:rFonts w:ascii="Arial" w:hAnsi="Arial"/>
            <w:sz w:val="28"/>
            <w:szCs w:val="28"/>
            <w:rtl/>
            <w:lang w:val="ar-SA"/>
          </w:rPr>
          <w:delText xml:space="preserve">  (الإدارة القطرية تقترح حذف النقطة الرابعة)</w:delText>
        </w:r>
      </w:del>
    </w:p>
    <w:p w14:paraId="10B0711C" w14:textId="726FC8F4" w:rsidR="00914FF7" w:rsidRPr="00914FF7" w:rsidDel="007F0FE8" w:rsidRDefault="00914FF7" w:rsidP="007F0FE8">
      <w:pPr>
        <w:pStyle w:val="ListParagraph"/>
        <w:numPr>
          <w:ilvl w:val="0"/>
          <w:numId w:val="3"/>
        </w:numPr>
        <w:bidi/>
        <w:spacing w:line="276" w:lineRule="auto"/>
        <w:ind w:right="720"/>
        <w:jc w:val="both"/>
        <w:rPr>
          <w:del w:id="190" w:author="Khalid Al Awadi" w:date="2024-05-15T12:02:00Z"/>
          <w:rFonts w:asciiTheme="majorBidi" w:eastAsia="Times New Roman" w:hAnsiTheme="majorBidi" w:cstheme="majorBidi"/>
          <w:sz w:val="28"/>
          <w:szCs w:val="28"/>
          <w:highlight w:val="blue"/>
          <w:rtl/>
          <w:lang w:val="ar-SA"/>
        </w:rPr>
        <w:pPrChange w:id="191" w:author="Khalid Al Awadi" w:date="2024-05-15T12:02:00Z">
          <w:pPr>
            <w:bidi/>
            <w:spacing w:line="360" w:lineRule="auto"/>
            <w:jc w:val="both"/>
          </w:pPr>
        </w:pPrChange>
      </w:pPr>
      <w:del w:id="192" w:author="Khalid Al Awadi" w:date="2024-05-15T12:02:00Z">
        <w:r w:rsidDel="007F0FE8">
          <w:rPr>
            <w:rFonts w:asciiTheme="majorBidi" w:hAnsiTheme="majorBidi" w:cstheme="majorBidi"/>
            <w:sz w:val="28"/>
            <w:szCs w:val="28"/>
            <w:highlight w:val="blue"/>
            <w:rtl/>
            <w:lang w:val="ar-SA"/>
          </w:rPr>
          <w:delText>4)</w:delText>
        </w:r>
        <w:r w:rsidRPr="00914FF7" w:rsidDel="007F0FE8">
          <w:rPr>
            <w:rFonts w:asciiTheme="majorBidi" w:hAnsiTheme="majorBidi" w:cstheme="majorBidi"/>
            <w:sz w:val="28"/>
            <w:szCs w:val="28"/>
            <w:highlight w:val="blue"/>
            <w:rtl/>
            <w:lang w:val="ar-SA"/>
          </w:rPr>
          <w:delText>مقرر الاجتماع (ممثل الأمانة العامة لجامعة الدول العربية)</w:delText>
        </w:r>
      </w:del>
      <w:ins w:id="193" w:author="haider hassan - Iraq" w:date="2024-05-11T15:52:00Z">
        <w:del w:id="194" w:author="Khalid Al Awadi" w:date="2024-05-15T12:02:00Z">
          <w:r w:rsidRPr="00914FF7" w:rsidDel="007F0FE8">
            <w:rPr>
              <w:rFonts w:asciiTheme="majorBidi" w:hAnsiTheme="majorBidi" w:cstheme="majorBidi"/>
              <w:sz w:val="28"/>
              <w:szCs w:val="28"/>
              <w:highlight w:val="blue"/>
              <w:rtl/>
              <w:lang w:val="ar-SA"/>
            </w:rPr>
            <w:delText xml:space="preserve"> سكرتارية الفريق</w:delText>
          </w:r>
        </w:del>
      </w:ins>
      <w:del w:id="195" w:author="Khalid Al Awadi" w:date="2024-05-15T12:02:00Z">
        <w:r w:rsidR="00FF3444" w:rsidDel="007F0FE8">
          <w:rPr>
            <w:rFonts w:asciiTheme="majorBidi" w:hAnsiTheme="majorBidi" w:cstheme="majorBidi"/>
            <w:sz w:val="28"/>
            <w:szCs w:val="28"/>
            <w:highlight w:val="blue"/>
            <w:rtl/>
            <w:lang w:val="ar-SA"/>
          </w:rPr>
          <w:delText xml:space="preserve"> </w:delText>
        </w:r>
      </w:del>
    </w:p>
    <w:p w14:paraId="5BEFFEA2" w14:textId="3AFCFC87" w:rsidR="00914FF7" w:rsidRPr="00914FF7" w:rsidDel="007F0FE8" w:rsidRDefault="00914FF7" w:rsidP="007F0FE8">
      <w:pPr>
        <w:pStyle w:val="ListParagraph"/>
        <w:numPr>
          <w:ilvl w:val="0"/>
          <w:numId w:val="3"/>
        </w:numPr>
        <w:bidi/>
        <w:spacing w:line="276" w:lineRule="auto"/>
        <w:ind w:right="720"/>
        <w:jc w:val="both"/>
        <w:rPr>
          <w:ins w:id="196" w:author="haider hassan - Iraq" w:date="2024-05-11T15:22:00Z"/>
          <w:del w:id="197" w:author="Khalid Al Awadi" w:date="2024-05-15T12:02:00Z"/>
          <w:rFonts w:asciiTheme="majorBidi" w:hAnsiTheme="majorBidi" w:cstheme="majorBidi" w:hint="eastAsia"/>
          <w:sz w:val="28"/>
          <w:szCs w:val="28"/>
          <w:highlight w:val="blue"/>
          <w:rtl/>
          <w:lang w:bidi="ar-TN"/>
        </w:rPr>
        <w:pPrChange w:id="198" w:author="Khalid Al Awadi" w:date="2024-05-15T12:02:00Z">
          <w:pPr>
            <w:bidi/>
            <w:spacing w:after="120" w:line="360" w:lineRule="auto"/>
          </w:pPr>
        </w:pPrChange>
      </w:pPr>
      <w:ins w:id="199" w:author="haider hassan - Iraq" w:date="2024-05-11T15:24:00Z">
        <w:del w:id="200" w:author="Khalid Al Awadi" w:date="2024-05-15T12:02:00Z">
          <w:r w:rsidRPr="00914FF7" w:rsidDel="007F0FE8">
            <w:rPr>
              <w:rFonts w:asciiTheme="majorBidi" w:hAnsiTheme="majorBidi" w:cstheme="majorBidi"/>
              <w:sz w:val="28"/>
              <w:szCs w:val="28"/>
              <w:highlight w:val="blue"/>
              <w:rtl/>
              <w:lang w:bidi="ar-TN"/>
            </w:rPr>
            <w:lastRenderedPageBreak/>
            <w:delText>تتألف السكرتارية الدائمة لفريق العمل العربي الدائم للطيف الترددي</w:delText>
          </w:r>
        </w:del>
      </w:ins>
      <w:ins w:id="201" w:author="haider hassan - Iraq" w:date="2024-05-07T12:09:00Z">
        <w:del w:id="202" w:author="Khalid Al Awadi" w:date="2024-05-15T12:02:00Z">
          <w:r w:rsidRPr="00914FF7" w:rsidDel="007F0FE8">
            <w:rPr>
              <w:rFonts w:asciiTheme="majorBidi" w:hAnsiTheme="majorBidi" w:cstheme="majorBidi"/>
              <w:sz w:val="28"/>
              <w:szCs w:val="28"/>
              <w:highlight w:val="blue"/>
              <w:rtl/>
              <w:lang w:bidi="ar-TN"/>
            </w:rPr>
            <w:delText xml:space="preserve"> من (مقرر الاجتماع</w:delText>
          </w:r>
        </w:del>
      </w:ins>
      <w:ins w:id="203" w:author="haider hassan - Iraq" w:date="2024-05-07T12:10:00Z">
        <w:del w:id="204" w:author="Khalid Al Awadi" w:date="2024-05-15T12:02:00Z">
          <w:r w:rsidRPr="00914FF7" w:rsidDel="007F0FE8">
            <w:rPr>
              <w:rFonts w:asciiTheme="majorBidi" w:hAnsiTheme="majorBidi" w:cstheme="majorBidi"/>
              <w:sz w:val="28"/>
              <w:szCs w:val="28"/>
              <w:highlight w:val="blue"/>
              <w:rtl/>
              <w:lang w:bidi="ar-TN"/>
            </w:rPr>
            <w:delText xml:space="preserve"> يكون ممثل الامانة العامة لجامعة الدول العربية ،</w:delText>
          </w:r>
        </w:del>
      </w:ins>
      <w:ins w:id="205" w:author="haider hassan - Iraq" w:date="2024-05-07T12:52:00Z">
        <w:del w:id="206" w:author="Khalid Al Awadi" w:date="2024-05-15T12:02:00Z">
          <w:r w:rsidRPr="00914FF7" w:rsidDel="007F0FE8">
            <w:rPr>
              <w:rFonts w:asciiTheme="majorBidi" w:hAnsiTheme="majorBidi" w:cstheme="majorBidi"/>
              <w:sz w:val="28"/>
              <w:szCs w:val="28"/>
              <w:highlight w:val="blue"/>
              <w:rtl/>
              <w:lang w:bidi="ar-TN"/>
            </w:rPr>
            <w:delText xml:space="preserve"> اضافة</w:delText>
          </w:r>
        </w:del>
      </w:ins>
      <w:ins w:id="207" w:author="haider hassan - Iraq" w:date="2024-05-07T12:53:00Z">
        <w:del w:id="208" w:author="Khalid Al Awadi" w:date="2024-05-15T12:02:00Z">
          <w:r w:rsidRPr="00914FF7" w:rsidDel="007F0FE8">
            <w:rPr>
              <w:rFonts w:asciiTheme="majorBidi" w:hAnsiTheme="majorBidi" w:cstheme="majorBidi"/>
              <w:sz w:val="28"/>
              <w:szCs w:val="28"/>
              <w:highlight w:val="blue"/>
              <w:rtl/>
              <w:lang w:bidi="ar-TN"/>
            </w:rPr>
            <w:delText xml:space="preserve"> الى</w:delText>
          </w:r>
        </w:del>
      </w:ins>
      <w:ins w:id="209" w:author="haider hassan - Iraq" w:date="2024-05-07T12:10:00Z">
        <w:del w:id="210" w:author="Khalid Al Awadi" w:date="2024-05-15T12:02:00Z">
          <w:r w:rsidRPr="00914FF7" w:rsidDel="007F0FE8">
            <w:rPr>
              <w:rFonts w:asciiTheme="majorBidi" w:hAnsiTheme="majorBidi" w:cstheme="majorBidi"/>
              <w:sz w:val="28"/>
              <w:szCs w:val="28"/>
              <w:highlight w:val="blue"/>
              <w:rtl/>
              <w:lang w:bidi="ar-TN"/>
            </w:rPr>
            <w:delText xml:space="preserve"> </w:delText>
          </w:r>
        </w:del>
      </w:ins>
      <w:ins w:id="211" w:author="haider hassan - Iraq" w:date="2024-05-07T12:11:00Z">
        <w:del w:id="212" w:author="Khalid Al Awadi" w:date="2024-05-15T12:02:00Z">
          <w:r w:rsidRPr="00914FF7" w:rsidDel="007F0FE8">
            <w:rPr>
              <w:rFonts w:asciiTheme="majorBidi" w:hAnsiTheme="majorBidi" w:cstheme="majorBidi"/>
              <w:sz w:val="28"/>
              <w:szCs w:val="28"/>
              <w:highlight w:val="blue"/>
              <w:rtl/>
              <w:lang w:bidi="ar-TN"/>
            </w:rPr>
            <w:delText>اربعة ممثلين من كل من المجموعات الاربعة للدول العربية</w:delText>
          </w:r>
        </w:del>
      </w:ins>
      <w:ins w:id="213" w:author="haider hassan - Iraq" w:date="2024-05-07T12:15:00Z">
        <w:del w:id="214" w:author="Khalid Al Awadi" w:date="2024-05-15T12:02:00Z">
          <w:r w:rsidRPr="00914FF7" w:rsidDel="007F0FE8">
            <w:rPr>
              <w:rFonts w:asciiTheme="majorBidi" w:hAnsiTheme="majorBidi" w:cstheme="majorBidi"/>
              <w:sz w:val="28"/>
              <w:szCs w:val="28"/>
              <w:highlight w:val="blue"/>
              <w:rtl/>
              <w:lang w:bidi="ar-TN"/>
            </w:rPr>
            <w:delText xml:space="preserve"> "يكون من الدول التي لم تستحصل اي موقع ضمن </w:delText>
          </w:r>
        </w:del>
      </w:ins>
      <w:ins w:id="215" w:author="haider hassan - Iraq" w:date="2024-05-07T12:16:00Z">
        <w:del w:id="216" w:author="Khalid Al Awadi" w:date="2024-05-15T12:02:00Z">
          <w:r w:rsidRPr="00914FF7" w:rsidDel="007F0FE8">
            <w:rPr>
              <w:rFonts w:asciiTheme="majorBidi" w:hAnsiTheme="majorBidi" w:cstheme="majorBidi"/>
              <w:sz w:val="28"/>
              <w:szCs w:val="28"/>
              <w:highlight w:val="blue"/>
              <w:rtl/>
              <w:lang w:bidi="ar-TN"/>
            </w:rPr>
            <w:delText>لجنة التوجيه</w:delText>
          </w:r>
        </w:del>
      </w:ins>
      <w:ins w:id="217" w:author="haider hassan - Iraq" w:date="2024-05-07T12:15:00Z">
        <w:del w:id="218" w:author="Khalid Al Awadi" w:date="2024-05-15T12:02:00Z">
          <w:r w:rsidRPr="00914FF7" w:rsidDel="007F0FE8">
            <w:rPr>
              <w:rFonts w:asciiTheme="majorBidi" w:hAnsiTheme="majorBidi" w:cstheme="majorBidi"/>
              <w:sz w:val="28"/>
              <w:szCs w:val="28"/>
              <w:highlight w:val="blue"/>
              <w:rtl/>
              <w:lang w:bidi="ar-TN"/>
            </w:rPr>
            <w:delText>"</w:delText>
          </w:r>
        </w:del>
      </w:ins>
      <w:ins w:id="219" w:author="haider hassan - Iraq" w:date="2024-05-07T12:09:00Z">
        <w:del w:id="220" w:author="Khalid Al Awadi" w:date="2024-05-15T12:02:00Z">
          <w:r w:rsidRPr="00914FF7" w:rsidDel="007F0FE8">
            <w:rPr>
              <w:rFonts w:asciiTheme="majorBidi" w:hAnsiTheme="majorBidi" w:cstheme="majorBidi"/>
              <w:sz w:val="28"/>
              <w:szCs w:val="28"/>
              <w:highlight w:val="blue"/>
              <w:rtl/>
              <w:lang w:bidi="ar-TN"/>
            </w:rPr>
            <w:delText>)</w:delText>
          </w:r>
        </w:del>
      </w:ins>
      <w:del w:id="221" w:author="Khalid Al Awadi" w:date="2024-05-15T12:02:00Z">
        <w:r w:rsidRPr="00914FF7" w:rsidDel="007F0FE8">
          <w:rPr>
            <w:rFonts w:asciiTheme="majorBidi" w:hAnsiTheme="majorBidi" w:cstheme="majorBidi"/>
            <w:sz w:val="28"/>
            <w:szCs w:val="28"/>
            <w:highlight w:val="blue"/>
            <w:rtl/>
            <w:lang w:bidi="ar-TN"/>
          </w:rPr>
          <w:delText xml:space="preserve"> </w:delText>
        </w:r>
      </w:del>
      <w:ins w:id="222" w:author="haider hassan - Iraq" w:date="2024-05-11T15:22:00Z">
        <w:del w:id="223" w:author="Khalid Al Awadi" w:date="2024-05-15T12:02:00Z">
          <w:r w:rsidRPr="00914FF7" w:rsidDel="007F0FE8">
            <w:rPr>
              <w:rFonts w:asciiTheme="majorBidi" w:hAnsiTheme="majorBidi" w:cstheme="majorBidi"/>
              <w:sz w:val="28"/>
              <w:szCs w:val="28"/>
              <w:highlight w:val="blue"/>
              <w:rtl/>
              <w:lang w:bidi="ar-TN"/>
            </w:rPr>
            <w:delText xml:space="preserve">تعمل على احداث موقع </w:delText>
          </w:r>
        </w:del>
      </w:ins>
      <w:ins w:id="224" w:author="haider hassan - Iraq" w:date="2024-05-11T15:27:00Z">
        <w:del w:id="225" w:author="Khalid Al Awadi" w:date="2024-05-15T12:02:00Z">
          <w:r w:rsidRPr="00914FF7" w:rsidDel="007F0FE8">
            <w:rPr>
              <w:rFonts w:asciiTheme="majorBidi" w:hAnsiTheme="majorBidi" w:cstheme="majorBidi"/>
              <w:sz w:val="28"/>
              <w:szCs w:val="28"/>
              <w:highlight w:val="blue"/>
              <w:rtl/>
              <w:lang w:bidi="ar-TN"/>
            </w:rPr>
            <w:delText xml:space="preserve">الكتروني </w:delText>
          </w:r>
        </w:del>
      </w:ins>
      <w:ins w:id="226" w:author="haider hassan - Iraq" w:date="2024-05-11T15:22:00Z">
        <w:del w:id="227" w:author="Khalid Al Awadi" w:date="2024-05-15T12:02:00Z">
          <w:r w:rsidRPr="00914FF7" w:rsidDel="007F0FE8">
            <w:rPr>
              <w:rFonts w:asciiTheme="majorBidi" w:hAnsiTheme="majorBidi" w:cstheme="majorBidi"/>
              <w:sz w:val="28"/>
              <w:szCs w:val="28"/>
              <w:highlight w:val="blue"/>
              <w:rtl/>
              <w:lang w:bidi="ar-TN"/>
            </w:rPr>
            <w:delText>للفريق العربي والاشراف عليه.</w:delText>
          </w:r>
        </w:del>
      </w:ins>
    </w:p>
    <w:p w14:paraId="21088749" w14:textId="2AAB9595" w:rsidR="00914FF7" w:rsidRPr="006B38AA" w:rsidDel="007F0FE8" w:rsidRDefault="00914FF7" w:rsidP="007F0FE8">
      <w:pPr>
        <w:pStyle w:val="ListParagraph"/>
        <w:numPr>
          <w:ilvl w:val="0"/>
          <w:numId w:val="3"/>
        </w:numPr>
        <w:bidi/>
        <w:spacing w:line="276" w:lineRule="auto"/>
        <w:ind w:right="720"/>
        <w:jc w:val="both"/>
        <w:rPr>
          <w:del w:id="228" w:author="Khalid Al Awadi" w:date="2024-05-15T12:02:00Z"/>
          <w:rFonts w:asciiTheme="majorBidi" w:hAnsiTheme="majorBidi" w:cstheme="majorBidi" w:hint="eastAsia"/>
          <w:sz w:val="28"/>
          <w:szCs w:val="28"/>
          <w:lang w:bidi="ar-TN"/>
        </w:rPr>
        <w:pPrChange w:id="229" w:author="Khalid Al Awadi" w:date="2024-05-15T12:02:00Z">
          <w:pPr>
            <w:bidi/>
            <w:spacing w:after="120" w:line="360" w:lineRule="auto"/>
          </w:pPr>
        </w:pPrChange>
      </w:pPr>
      <w:ins w:id="230" w:author="haider hassan - Iraq" w:date="2024-05-11T15:25:00Z">
        <w:del w:id="231" w:author="Khalid Al Awadi" w:date="2024-05-15T12:02:00Z">
          <w:r w:rsidRPr="00914FF7" w:rsidDel="007F0FE8">
            <w:rPr>
              <w:rFonts w:asciiTheme="majorBidi" w:hAnsiTheme="majorBidi" w:cstheme="majorBidi"/>
              <w:sz w:val="28"/>
              <w:szCs w:val="28"/>
              <w:highlight w:val="blue"/>
              <w:rtl/>
              <w:lang w:bidi="ar-TN"/>
            </w:rPr>
            <w:delText>و</w:delText>
          </w:r>
        </w:del>
      </w:ins>
      <w:ins w:id="232" w:author="haider hassan - Iraq" w:date="2024-05-11T15:22:00Z">
        <w:del w:id="233" w:author="Khalid Al Awadi" w:date="2024-05-15T12:02:00Z">
          <w:r w:rsidRPr="00914FF7" w:rsidDel="007F0FE8">
            <w:rPr>
              <w:rFonts w:asciiTheme="majorBidi" w:hAnsiTheme="majorBidi" w:cstheme="majorBidi"/>
              <w:sz w:val="28"/>
              <w:szCs w:val="28"/>
              <w:highlight w:val="blue"/>
              <w:rtl/>
              <w:lang w:bidi="ar-TN"/>
            </w:rPr>
            <w:delText>كما تتولى السكرتارية مهمة الإشراف على الجوانب اللوجستية لاجتماعات الفريق العربي</w:delText>
          </w:r>
        </w:del>
      </w:ins>
      <w:del w:id="234" w:author="Khalid Al Awadi" w:date="2024-05-15T12:02:00Z">
        <w:r w:rsidRPr="00914FF7" w:rsidDel="007F0FE8">
          <w:rPr>
            <w:rFonts w:asciiTheme="majorBidi" w:hAnsiTheme="majorBidi" w:cstheme="majorBidi"/>
            <w:sz w:val="28"/>
            <w:szCs w:val="28"/>
            <w:highlight w:val="blue"/>
            <w:rtl/>
            <w:lang w:bidi="ar-TN"/>
          </w:rPr>
          <w:delText xml:space="preserve"> </w:delText>
        </w:r>
      </w:del>
      <w:ins w:id="235" w:author="haider hassan - Iraq" w:date="2024-05-11T15:26:00Z">
        <w:del w:id="236" w:author="Khalid Al Awadi" w:date="2024-05-15T12:02:00Z">
          <w:r w:rsidRPr="00914FF7" w:rsidDel="007F0FE8">
            <w:rPr>
              <w:rFonts w:asciiTheme="majorBidi" w:hAnsiTheme="majorBidi" w:cstheme="majorBidi"/>
              <w:sz w:val="28"/>
              <w:szCs w:val="28"/>
              <w:highlight w:val="blue"/>
              <w:rtl/>
              <w:lang w:bidi="ar-TN"/>
            </w:rPr>
            <w:delText xml:space="preserve">، </w:delText>
          </w:r>
        </w:del>
      </w:ins>
      <w:ins w:id="237" w:author="haider hassan - Iraq" w:date="2024-05-07T12:21:00Z">
        <w:del w:id="238" w:author="Khalid Al Awadi" w:date="2024-05-15T12:02:00Z">
          <w:r w:rsidRPr="00914FF7" w:rsidDel="007F0FE8">
            <w:rPr>
              <w:rFonts w:asciiTheme="majorBidi" w:hAnsiTheme="majorBidi" w:cstheme="majorBidi"/>
              <w:sz w:val="28"/>
              <w:szCs w:val="28"/>
              <w:highlight w:val="blue"/>
              <w:rtl/>
              <w:lang w:bidi="ar-TN"/>
            </w:rPr>
            <w:delText xml:space="preserve">وتوزيع اوراق العمل والمساهمات بالاضافة الى الاختصاصات الواردة في الفقرة </w:delText>
          </w:r>
        </w:del>
      </w:ins>
      <w:ins w:id="239" w:author="haider hassan - Iraq" w:date="2024-05-07T12:22:00Z">
        <w:del w:id="240" w:author="Khalid Al Awadi" w:date="2024-05-15T12:02:00Z">
          <w:r w:rsidRPr="00914FF7" w:rsidDel="007F0FE8">
            <w:rPr>
              <w:rFonts w:asciiTheme="majorBidi" w:hAnsiTheme="majorBidi" w:cstheme="majorBidi"/>
              <w:sz w:val="28"/>
              <w:szCs w:val="28"/>
              <w:highlight w:val="blue"/>
              <w:rtl/>
              <w:lang w:bidi="ar-TN"/>
            </w:rPr>
            <w:delText xml:space="preserve">(ثانياً </w:delText>
          </w:r>
          <w:r w:rsidRPr="00914FF7" w:rsidDel="007F0FE8">
            <w:rPr>
              <w:rFonts w:asciiTheme="majorBidi" w:hAnsiTheme="majorBidi" w:cstheme="majorBidi"/>
              <w:sz w:val="28"/>
              <w:szCs w:val="28"/>
              <w:highlight w:val="blue"/>
              <w:lang w:bidi="ar-TN"/>
            </w:rPr>
            <w:delText>/</w:delText>
          </w:r>
          <w:r w:rsidRPr="00914FF7" w:rsidDel="007F0FE8">
            <w:rPr>
              <w:rFonts w:asciiTheme="majorBidi" w:hAnsiTheme="majorBidi" w:cstheme="majorBidi"/>
              <w:sz w:val="28"/>
              <w:szCs w:val="28"/>
              <w:highlight w:val="blue"/>
              <w:rtl/>
              <w:lang w:bidi="ar-IQ"/>
            </w:rPr>
            <w:delText xml:space="preserve"> 4</w:delText>
          </w:r>
        </w:del>
      </w:ins>
      <w:ins w:id="241" w:author="haider hassan - Iraq" w:date="2024-05-11T15:23:00Z">
        <w:del w:id="242" w:author="Khalid Al Awadi" w:date="2024-05-15T12:02:00Z">
          <w:r w:rsidRPr="00914FF7" w:rsidDel="007F0FE8">
            <w:rPr>
              <w:rFonts w:asciiTheme="majorBidi" w:hAnsiTheme="majorBidi" w:cstheme="majorBidi"/>
              <w:sz w:val="28"/>
              <w:szCs w:val="28"/>
              <w:highlight w:val="blue"/>
              <w:rtl/>
              <w:lang w:bidi="ar-TN"/>
            </w:rPr>
            <w:delText>)، مما يساهم في تنظيمها بشكل فعّال وفي تحقيق أهدافها بكفاءة. بالإضافة لقيامها بمهمة مقرر الفريق</w:delText>
          </w:r>
        </w:del>
      </w:ins>
      <w:ins w:id="243" w:author="haider hassan - Iraq" w:date="2024-05-07T12:23:00Z">
        <w:del w:id="244" w:author="Khalid Al Awadi" w:date="2024-05-15T12:02:00Z">
          <w:r w:rsidRPr="00914FF7" w:rsidDel="007F0FE8">
            <w:rPr>
              <w:rFonts w:asciiTheme="majorBidi" w:hAnsiTheme="majorBidi" w:cstheme="majorBidi"/>
              <w:sz w:val="28"/>
              <w:szCs w:val="28"/>
              <w:highlight w:val="blue"/>
              <w:rtl/>
              <w:lang w:bidi="ar-TN"/>
            </w:rPr>
            <w:delText xml:space="preserve"> خلال اجتماعات الفريق العربي</w:delText>
          </w:r>
        </w:del>
      </w:ins>
      <w:del w:id="245" w:author="Khalid Al Awadi" w:date="2024-05-15T12:02:00Z">
        <w:r w:rsidRPr="00914FF7" w:rsidDel="007F0FE8">
          <w:rPr>
            <w:rFonts w:asciiTheme="majorBidi" w:hAnsiTheme="majorBidi" w:cstheme="majorBidi"/>
            <w:sz w:val="28"/>
            <w:szCs w:val="28"/>
            <w:highlight w:val="blue"/>
            <w:rtl/>
            <w:lang w:bidi="ar-TN"/>
          </w:rPr>
          <w:delText>.</w:delText>
        </w:r>
      </w:del>
    </w:p>
    <w:p w14:paraId="7AA7C152" w14:textId="77777777" w:rsidR="00914FF7" w:rsidRPr="00B61730" w:rsidRDefault="00914FF7" w:rsidP="00914FF7">
      <w:pPr>
        <w:pStyle w:val="ListParagraph"/>
        <w:bidi/>
        <w:spacing w:line="276" w:lineRule="auto"/>
        <w:ind w:left="411" w:right="720"/>
        <w:jc w:val="both"/>
        <w:rPr>
          <w:rFonts w:ascii="Arial" w:eastAsia="Times New Roman" w:hAnsi="Arial" w:hint="default"/>
          <w:sz w:val="28"/>
          <w:szCs w:val="28"/>
          <w:rtl/>
          <w:lang w:val="ar-SA"/>
        </w:rPr>
      </w:pPr>
    </w:p>
    <w:p w14:paraId="69ECA694" w14:textId="77777777" w:rsidR="00F06E44" w:rsidRPr="00B61730" w:rsidRDefault="00F06E44" w:rsidP="00B61730">
      <w:pPr>
        <w:pStyle w:val="Body"/>
        <w:bidi/>
        <w:jc w:val="both"/>
        <w:rPr>
          <w:rFonts w:eastAsia="Times New Roman"/>
          <w:sz w:val="28"/>
          <w:szCs w:val="28"/>
          <w:rtl/>
          <w:lang w:val="ar-SA"/>
        </w:rPr>
      </w:pPr>
    </w:p>
    <w:p w14:paraId="36BF58D4" w14:textId="173A8A61"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ثانيا: الاختصاصات والمهام</w:t>
      </w:r>
    </w:p>
    <w:p w14:paraId="65BF876B" w14:textId="77777777" w:rsidR="00F06E44" w:rsidRPr="00B61730" w:rsidRDefault="00F06E44" w:rsidP="00B61730">
      <w:pPr>
        <w:pStyle w:val="Body"/>
        <w:bidi/>
        <w:jc w:val="both"/>
        <w:rPr>
          <w:rFonts w:eastAsia="Times New Roman"/>
          <w:sz w:val="28"/>
          <w:szCs w:val="28"/>
          <w:rtl/>
          <w:lang w:val="ar-SA"/>
        </w:rPr>
      </w:pPr>
    </w:p>
    <w:p w14:paraId="7FBAFBDE" w14:textId="13FF67C2" w:rsidR="00F06E44" w:rsidRPr="00B61730" w:rsidRDefault="00AC2DA1"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del w:id="246" w:author="Khalid Al Awadi" w:date="2024-05-15T11:59:00Z">
        <w:r w:rsidRPr="00AC2DA1" w:rsidDel="007D10F8">
          <w:rPr>
            <w:rFonts w:ascii="Arial" w:eastAsia="Tw Cen MT Condensed Extra Bold" w:hAnsi="Arial"/>
            <w:b/>
            <w:bCs/>
            <w:sz w:val="28"/>
            <w:szCs w:val="28"/>
            <w:highlight w:val="cyan"/>
            <w:u w:val="single"/>
            <w:rtl/>
            <w:lang w:val="ar-SA"/>
          </w:rPr>
          <w:delText>اجتماعات مجموعة</w:delText>
        </w:r>
        <w:r w:rsidDel="007D10F8">
          <w:rPr>
            <w:rFonts w:ascii="Arial" w:eastAsia="Tw Cen MT Condensed Extra Bold" w:hAnsi="Arial"/>
            <w:b/>
            <w:bCs/>
            <w:sz w:val="28"/>
            <w:szCs w:val="28"/>
            <w:u w:val="single"/>
            <w:rtl/>
            <w:lang w:val="ar-SA"/>
          </w:rPr>
          <w:delText xml:space="preserve"> </w:delText>
        </w:r>
      </w:del>
      <w:r w:rsidR="001F3FDF" w:rsidRPr="00AC2DA1">
        <w:rPr>
          <w:rFonts w:ascii="Arial" w:eastAsia="Tw Cen MT Condensed Extra Bold" w:hAnsi="Arial" w:hint="default"/>
          <w:b/>
          <w:bCs/>
          <w:sz w:val="28"/>
          <w:szCs w:val="28"/>
          <w:highlight w:val="lightGray"/>
          <w:u w:val="single"/>
          <w:rtl/>
          <w:lang w:val="ar-SA"/>
        </w:rPr>
        <w:t>لجنة</w:t>
      </w:r>
      <w:r w:rsidR="001F3FDF" w:rsidRPr="00B61730">
        <w:rPr>
          <w:rFonts w:ascii="Arial" w:eastAsia="Tw Cen MT Condensed Extra Bold" w:hAnsi="Arial" w:hint="default"/>
          <w:b/>
          <w:bCs/>
          <w:sz w:val="28"/>
          <w:szCs w:val="28"/>
          <w:u w:val="single"/>
          <w:rtl/>
          <w:lang w:val="ar-SA"/>
        </w:rPr>
        <w:t xml:space="preserve"> التوجيه</w:t>
      </w:r>
    </w:p>
    <w:p w14:paraId="73DEBC2E" w14:textId="5AF42585" w:rsidR="00F06E44" w:rsidRPr="00B61730" w:rsidRDefault="00AC2DA1" w:rsidP="00B61730">
      <w:pPr>
        <w:pStyle w:val="Body"/>
        <w:bidi/>
        <w:spacing w:line="276" w:lineRule="auto"/>
        <w:jc w:val="both"/>
        <w:rPr>
          <w:rFonts w:eastAsia="Times New Roman"/>
          <w:color w:val="FF0000"/>
          <w:sz w:val="28"/>
          <w:szCs w:val="28"/>
          <w:u w:color="FF0000"/>
          <w:rtl/>
        </w:rPr>
      </w:pPr>
      <w:del w:id="247" w:author="Khalid Al Awadi" w:date="2024-05-15T12:05:00Z">
        <w:r w:rsidRPr="00AC2DA1" w:rsidDel="007F0FE8">
          <w:rPr>
            <w:rFonts w:eastAsia="Arial Unicode MS" w:hint="cs"/>
            <w:sz w:val="28"/>
            <w:szCs w:val="28"/>
            <w:highlight w:val="cyan"/>
            <w:rtl/>
            <w:lang w:val="ar-SA"/>
          </w:rPr>
          <w:delText>تتكون</w:delText>
        </w:r>
        <w:r w:rsidDel="007F0FE8">
          <w:rPr>
            <w:rFonts w:eastAsia="Arial Unicode MS" w:hint="cs"/>
            <w:sz w:val="28"/>
            <w:szCs w:val="28"/>
            <w:rtl/>
            <w:lang w:val="ar-SA"/>
          </w:rPr>
          <w:delText xml:space="preserve"> </w:delText>
        </w:r>
      </w:del>
      <w:del w:id="248" w:author="Khalid Al Awadi" w:date="2024-05-15T12:04:00Z">
        <w:r w:rsidR="001F3FDF" w:rsidRPr="00AC2DA1" w:rsidDel="007F0FE8">
          <w:rPr>
            <w:rFonts w:eastAsia="Arial Unicode MS"/>
            <w:sz w:val="28"/>
            <w:szCs w:val="28"/>
            <w:highlight w:val="lightGray"/>
            <w:rtl/>
            <w:lang w:val="ar-SA"/>
          </w:rPr>
          <w:delText>تشكل</w:delText>
        </w:r>
        <w:r w:rsidR="001F3FDF" w:rsidRPr="00B61730" w:rsidDel="007F0FE8">
          <w:rPr>
            <w:rFonts w:eastAsia="Arial Unicode MS"/>
            <w:sz w:val="28"/>
            <w:szCs w:val="28"/>
            <w:rtl/>
            <w:lang w:val="ar-SA"/>
          </w:rPr>
          <w:delText xml:space="preserve"> </w:delText>
        </w:r>
        <w:r w:rsidR="001F3FDF" w:rsidRPr="00AC2DA1" w:rsidDel="007F0FE8">
          <w:rPr>
            <w:rFonts w:eastAsia="Arial Unicode MS"/>
            <w:sz w:val="28"/>
            <w:szCs w:val="28"/>
            <w:highlight w:val="lightGray"/>
            <w:rtl/>
            <w:lang w:val="ar-SA"/>
          </w:rPr>
          <w:delText>لجنة</w:delText>
        </w:r>
        <w:r w:rsidR="001F3FDF" w:rsidRPr="00B61730" w:rsidDel="007F0FE8">
          <w:rPr>
            <w:rFonts w:eastAsia="Arial Unicode MS"/>
            <w:sz w:val="28"/>
            <w:szCs w:val="28"/>
            <w:rtl/>
            <w:lang w:val="ar-SA"/>
          </w:rPr>
          <w:delText xml:space="preserve"> </w:delText>
        </w:r>
      </w:del>
      <w:del w:id="249" w:author="Khalid Al Awadi" w:date="2024-05-15T12:05:00Z">
        <w:r w:rsidRPr="00AC2DA1" w:rsidDel="007F0FE8">
          <w:rPr>
            <w:rFonts w:eastAsia="Arial Unicode MS" w:hint="cs"/>
            <w:sz w:val="28"/>
            <w:szCs w:val="28"/>
            <w:highlight w:val="cyan"/>
            <w:rtl/>
            <w:lang w:val="ar-SA"/>
          </w:rPr>
          <w:delText>مجموعة</w:delText>
        </w:r>
      </w:del>
      <w:ins w:id="250" w:author="Khalid Al Awadi" w:date="2024-05-15T12:05:00Z">
        <w:r w:rsidR="007F0FE8">
          <w:rPr>
            <w:rFonts w:eastAsia="Arial Unicode MS" w:hint="cs"/>
            <w:sz w:val="28"/>
            <w:szCs w:val="28"/>
            <w:highlight w:val="cyan"/>
            <w:rtl/>
            <w:lang w:val="ar-SA"/>
          </w:rPr>
          <w:t>يشارك في لجنة</w:t>
        </w:r>
      </w:ins>
      <w:r>
        <w:rPr>
          <w:rFonts w:eastAsia="Arial Unicode MS" w:hint="cs"/>
          <w:sz w:val="28"/>
          <w:szCs w:val="28"/>
          <w:rtl/>
          <w:lang w:val="ar-SA"/>
        </w:rPr>
        <w:t xml:space="preserve"> </w:t>
      </w:r>
      <w:r w:rsidR="001F3FDF" w:rsidRPr="00B61730">
        <w:rPr>
          <w:rFonts w:eastAsia="Arial Unicode MS"/>
          <w:sz w:val="28"/>
          <w:szCs w:val="28"/>
          <w:rtl/>
          <w:lang w:val="ar-SA"/>
        </w:rPr>
        <w:t xml:space="preserve">التوجيه </w:t>
      </w:r>
      <w:del w:id="251" w:author="Khalid Al Awadi" w:date="2024-05-15T12:05:00Z">
        <w:r w:rsidR="001F3FDF" w:rsidRPr="00B61730" w:rsidDel="007F0FE8">
          <w:rPr>
            <w:rFonts w:eastAsia="Arial Unicode MS"/>
            <w:sz w:val="28"/>
            <w:szCs w:val="28"/>
            <w:rtl/>
            <w:lang w:val="ar-SA"/>
          </w:rPr>
          <w:delText>على النحو التالي</w:delText>
        </w:r>
      </w:del>
      <w:ins w:id="252" w:author="Khalid Al Awadi" w:date="2024-05-15T12:05:00Z">
        <w:r w:rsidR="007F0FE8">
          <w:rPr>
            <w:rFonts w:eastAsia="Arial Unicode MS" w:hint="cs"/>
            <w:sz w:val="28"/>
            <w:szCs w:val="28"/>
            <w:rtl/>
            <w:lang w:val="ar-SA"/>
          </w:rPr>
          <w:t>كل من</w:t>
        </w:r>
      </w:ins>
      <w:r w:rsidR="001F3FDF" w:rsidRPr="00B61730">
        <w:rPr>
          <w:sz w:val="28"/>
          <w:szCs w:val="28"/>
          <w:rtl/>
          <w:lang w:val="ar-SA"/>
        </w:rPr>
        <w:t>:</w:t>
      </w:r>
    </w:p>
    <w:p w14:paraId="42E62659" w14:textId="439230EC" w:rsidR="00F06E44" w:rsidRPr="00914FF7"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lang w:val="ar-SA"/>
        </w:rPr>
      </w:pPr>
      <w:r w:rsidRPr="00B61730">
        <w:rPr>
          <w:rFonts w:ascii="Arial" w:eastAsia="Tw Cen MT Condensed Extra Bold" w:hAnsi="Arial" w:hint="default"/>
          <w:sz w:val="28"/>
          <w:szCs w:val="28"/>
          <w:rtl/>
          <w:lang w:val="ar-SA"/>
        </w:rPr>
        <w:t>رئيس الفريق</w:t>
      </w:r>
      <w:ins w:id="253" w:author="Khalid Al Awadi" w:date="2024-05-15T12:08:00Z">
        <w:r w:rsidR="0052443E">
          <w:rPr>
            <w:rFonts w:ascii="Arial" w:eastAsia="Tw Cen MT Condensed Extra Bold" w:hAnsi="Arial"/>
            <w:sz w:val="28"/>
            <w:szCs w:val="28"/>
            <w:rtl/>
            <w:lang w:val="ar-SA"/>
          </w:rPr>
          <w:t xml:space="preserve"> (</w:t>
        </w:r>
        <w:r w:rsidR="0052443E">
          <w:rPr>
            <w:rFonts w:ascii="Arial" w:eastAsia="Tw Cen MT Condensed Extra Bold" w:hAnsi="Arial"/>
            <w:sz w:val="28"/>
            <w:szCs w:val="28"/>
            <w:rtl/>
            <w:lang w:bidi="ar-AE"/>
          </w:rPr>
          <w:t>كرئيس للجنة التوجيه)</w:t>
        </w:r>
      </w:ins>
    </w:p>
    <w:p w14:paraId="47188CC6" w14:textId="713ECA98" w:rsidR="00914FF7" w:rsidRPr="00914FF7" w:rsidDel="0052443E" w:rsidRDefault="00914FF7" w:rsidP="00914FF7">
      <w:pPr>
        <w:pStyle w:val="ListParagraph"/>
        <w:numPr>
          <w:ilvl w:val="0"/>
          <w:numId w:val="6"/>
        </w:numPr>
        <w:bidi/>
        <w:spacing w:line="360" w:lineRule="auto"/>
        <w:jc w:val="both"/>
        <w:rPr>
          <w:del w:id="254" w:author="Khalid Al Awadi" w:date="2024-05-15T12:08:00Z"/>
          <w:rFonts w:asciiTheme="majorBidi" w:eastAsia="Tw Cen MT Condensed Extra Bold" w:hAnsiTheme="majorBidi" w:cstheme="majorBidi" w:hint="default"/>
          <w:b/>
          <w:bCs/>
          <w:color w:val="auto"/>
          <w:sz w:val="28"/>
          <w:szCs w:val="28"/>
          <w:highlight w:val="blue"/>
          <w:rtl/>
          <w:lang w:val="ar-SA"/>
        </w:rPr>
      </w:pPr>
      <w:ins w:id="255" w:author="haider hassan - Iraq" w:date="2024-05-11T15:56:00Z">
        <w:del w:id="256" w:author="Khalid Al Awadi" w:date="2024-05-15T12:08:00Z">
          <w:r w:rsidRPr="00914FF7" w:rsidDel="0052443E">
            <w:rPr>
              <w:rFonts w:asciiTheme="majorBidi" w:hAnsiTheme="majorBidi" w:cstheme="majorBidi"/>
              <w:color w:val="auto"/>
              <w:sz w:val="28"/>
              <w:szCs w:val="28"/>
              <w:highlight w:val="blue"/>
              <w:rtl/>
              <w:lang w:bidi="ar-TN"/>
            </w:rPr>
            <w:delText>رئيس لجنة التوجيه</w:delText>
          </w:r>
        </w:del>
      </w:ins>
    </w:p>
    <w:p w14:paraId="125A0511"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نواب رئيس الفريق</w:t>
      </w:r>
    </w:p>
    <w:p w14:paraId="228123C3"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رؤساء مجموعات العمل</w:t>
      </w:r>
    </w:p>
    <w:p w14:paraId="5FC7C878" w14:textId="29FC1139" w:rsidR="00914FF7" w:rsidRPr="00914FF7" w:rsidRDefault="001F3FDF" w:rsidP="00914FF7">
      <w:pPr>
        <w:pStyle w:val="ListParagraph"/>
        <w:numPr>
          <w:ilvl w:val="0"/>
          <w:numId w:val="6"/>
        </w:numPr>
        <w:bidi/>
        <w:jc w:val="both"/>
        <w:rPr>
          <w:rFonts w:ascii="Arial" w:hAnsi="Arial" w:hint="default"/>
          <w:sz w:val="28"/>
          <w:szCs w:val="28"/>
          <w:rtl/>
          <w:lang w:val="ar-SA"/>
        </w:rPr>
      </w:pPr>
      <w:r w:rsidRPr="00914FF7">
        <w:rPr>
          <w:rFonts w:ascii="Arial" w:hAnsi="Arial" w:hint="default"/>
          <w:sz w:val="28"/>
          <w:szCs w:val="28"/>
          <w:rtl/>
          <w:lang w:val="ar-SA"/>
        </w:rPr>
        <w:t xml:space="preserve">ممثل الأمانة العامة </w:t>
      </w:r>
      <w:ins w:id="257" w:author="Khalid Al Awadi" w:date="2024-05-15T12:21:00Z">
        <w:r w:rsidR="008D0DDE">
          <w:rPr>
            <w:rFonts w:ascii="Arial" w:hAnsi="Arial"/>
            <w:sz w:val="28"/>
            <w:szCs w:val="28"/>
            <w:rtl/>
            <w:lang w:val="ar-SA"/>
          </w:rPr>
          <w:t>(كرئيس سكرتارية الفريق)</w:t>
        </w:r>
      </w:ins>
      <w:r w:rsidRPr="00914FF7">
        <w:rPr>
          <w:rFonts w:ascii="Arial" w:hAnsi="Arial" w:hint="default"/>
          <w:sz w:val="28"/>
          <w:szCs w:val="28"/>
          <w:rtl/>
          <w:lang w:val="ar-SA"/>
        </w:rPr>
        <w:t>(جامعة الدول العربية)</w:t>
      </w:r>
      <w:r w:rsidR="00914FF7" w:rsidRPr="00914FF7">
        <w:rPr>
          <w:rFonts w:ascii="Arial" w:hAnsi="Arial"/>
          <w:sz w:val="28"/>
          <w:szCs w:val="28"/>
          <w:rtl/>
          <w:lang w:val="ar-SA"/>
        </w:rPr>
        <w:t xml:space="preserve">  </w:t>
      </w:r>
      <w:r w:rsidR="00914FF7" w:rsidRPr="00914FF7">
        <w:rPr>
          <w:rFonts w:ascii="Arial" w:hAnsi="Arial"/>
          <w:sz w:val="28"/>
          <w:szCs w:val="28"/>
          <w:highlight w:val="blue"/>
          <w:rtl/>
          <w:lang w:val="ar-SA"/>
        </w:rPr>
        <w:t>السكرتارية ممثل الأمانة العامة (جامعة الدول العربية)</w:t>
      </w:r>
    </w:p>
    <w:p w14:paraId="4F45A75C" w14:textId="089464C4" w:rsidR="00F06E44" w:rsidRPr="00B61730" w:rsidRDefault="00F06E44" w:rsidP="00A6320B">
      <w:pPr>
        <w:pStyle w:val="ListParagraph"/>
        <w:numPr>
          <w:ilvl w:val="0"/>
          <w:numId w:val="6"/>
        </w:numPr>
        <w:bidi/>
        <w:spacing w:line="276" w:lineRule="auto"/>
        <w:ind w:right="720"/>
        <w:jc w:val="both"/>
        <w:rPr>
          <w:rFonts w:ascii="Arial" w:eastAsia="Times New Roman" w:hAnsi="Arial" w:hint="default"/>
          <w:sz w:val="28"/>
          <w:szCs w:val="28"/>
          <w:rtl/>
          <w:lang w:val="ar-SA"/>
        </w:rPr>
      </w:pPr>
    </w:p>
    <w:p w14:paraId="6644D0CA" w14:textId="77777777" w:rsidR="0048441D" w:rsidRDefault="0048441D" w:rsidP="00B61730">
      <w:pPr>
        <w:pStyle w:val="Body"/>
        <w:bidi/>
        <w:spacing w:line="276" w:lineRule="auto"/>
        <w:jc w:val="both"/>
        <w:rPr>
          <w:rFonts w:eastAsia="Arial Unicode MS"/>
          <w:sz w:val="28"/>
          <w:szCs w:val="28"/>
          <w:rtl/>
          <w:lang w:val="ar-SA"/>
        </w:rPr>
      </w:pPr>
    </w:p>
    <w:p w14:paraId="3E32651D" w14:textId="661C49B7" w:rsidR="00F06E44" w:rsidRPr="00B61730" w:rsidRDefault="001F3FDF" w:rsidP="0048441D">
      <w:pPr>
        <w:pStyle w:val="Body"/>
        <w:bidi/>
        <w:spacing w:line="276" w:lineRule="auto"/>
        <w:jc w:val="both"/>
        <w:rPr>
          <w:rFonts w:eastAsia="Times New Roman"/>
          <w:sz w:val="28"/>
          <w:szCs w:val="28"/>
          <w:rtl/>
        </w:rPr>
      </w:pPr>
      <w:r w:rsidRPr="00B61730">
        <w:rPr>
          <w:rFonts w:eastAsia="Arial Unicode MS"/>
          <w:sz w:val="28"/>
          <w:szCs w:val="28"/>
          <w:rtl/>
          <w:lang w:val="ar-SA"/>
        </w:rPr>
        <w:t>وتختص اللجنة بالمهام التالية</w:t>
      </w:r>
      <w:r w:rsidRPr="00B61730">
        <w:rPr>
          <w:sz w:val="28"/>
          <w:szCs w:val="28"/>
          <w:rtl/>
          <w:lang w:val="ar-SA"/>
        </w:rPr>
        <w:t>:</w:t>
      </w:r>
    </w:p>
    <w:p w14:paraId="2E5DEA92" w14:textId="4215A01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تنظيم وتنسيق اجتماعات الفريق خلال الفترة التحضيرية لأعمال مؤتمرات الاتصالات الراديوية العالمية وجمعيات الاتصالات الراديوية.</w:t>
      </w:r>
    </w:p>
    <w:p w14:paraId="63FC9F21"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المجموعات الإقليمية الأخرى والمنظمات الدولية.</w:t>
      </w:r>
    </w:p>
    <w:p w14:paraId="0E105796" w14:textId="55A9E1F0" w:rsidR="00F56FD2"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اعتماد مشاركة ممثلي الشركات والمنظمات ذات الصلة باجتماعات </w:t>
      </w:r>
      <w:r w:rsidR="001F5DED">
        <w:rPr>
          <w:rFonts w:ascii="Arial" w:eastAsia="Tw Cen MT Condensed Extra Bold" w:hAnsi="Arial"/>
          <w:sz w:val="28"/>
          <w:szCs w:val="28"/>
          <w:rtl/>
          <w:lang w:val="ar-SA"/>
        </w:rPr>
        <w:t>الجلسة العامة ل</w:t>
      </w:r>
      <w:r w:rsidRPr="00B61730">
        <w:rPr>
          <w:rFonts w:ascii="Arial" w:eastAsia="Tw Cen MT Condensed Extra Bold" w:hAnsi="Arial" w:hint="default"/>
          <w:sz w:val="28"/>
          <w:szCs w:val="28"/>
          <w:rtl/>
          <w:lang w:val="ar-SA"/>
        </w:rPr>
        <w:t>لفريق</w:t>
      </w:r>
      <w:r w:rsidR="001F5DED">
        <w:rPr>
          <w:rFonts w:ascii="Arial" w:eastAsia="Tw Cen MT Condensed Extra Bold" w:hAnsi="Arial"/>
          <w:sz w:val="28"/>
          <w:szCs w:val="28"/>
          <w:rtl/>
          <w:lang w:val="ar-SA"/>
        </w:rPr>
        <w:t xml:space="preserve"> على أن تكون مشاركتهم بصفة مراقب ولا يكون لهم دور في اتخاذ القرارات</w:t>
      </w:r>
      <w:r w:rsidRPr="00B61730">
        <w:rPr>
          <w:rFonts w:ascii="Arial" w:eastAsia="Tw Cen MT Condensed Extra Bold" w:hAnsi="Arial" w:hint="default"/>
          <w:sz w:val="28"/>
          <w:szCs w:val="28"/>
          <w:rtl/>
          <w:lang w:val="ar-SA"/>
        </w:rPr>
        <w:t>.</w:t>
      </w:r>
    </w:p>
    <w:p w14:paraId="146ECF5D" w14:textId="77777777" w:rsidR="00AC2DA1" w:rsidRPr="00AC2DA1" w:rsidRDefault="00AC2DA1" w:rsidP="00AC2DA1">
      <w:pPr>
        <w:pStyle w:val="ListParagraph"/>
        <w:numPr>
          <w:ilvl w:val="0"/>
          <w:numId w:val="6"/>
        </w:numPr>
        <w:bidi/>
        <w:rPr>
          <w:rFonts w:ascii="Arial" w:eastAsia="Tw Cen MT Condensed Extra Bold" w:hAnsi="Arial" w:hint="default"/>
          <w:sz w:val="28"/>
          <w:szCs w:val="28"/>
          <w:highlight w:val="cyan"/>
          <w:lang w:val="ar-SA"/>
        </w:rPr>
      </w:pPr>
      <w:r w:rsidRPr="00AC2DA1">
        <w:rPr>
          <w:rFonts w:ascii="Arial" w:eastAsia="Tw Cen MT Condensed Extra Bold" w:hAnsi="Arial"/>
          <w:sz w:val="28"/>
          <w:szCs w:val="28"/>
          <w:highlight w:val="cyan"/>
          <w:rtl/>
          <w:lang w:val="ar-SA"/>
        </w:rPr>
        <w:t>التنسيق مع قطاع الصناعة وأصحاب المصلحة والجهات ذات العلاقة للمشاركة ضمن أعمال الفريق بصفة مراقب</w:t>
      </w:r>
      <w:r w:rsidRPr="00AC2DA1">
        <w:rPr>
          <w:rFonts w:ascii="Arial" w:eastAsia="Tw Cen MT Condensed Extra Bold" w:hAnsi="Arial"/>
          <w:sz w:val="28"/>
          <w:szCs w:val="28"/>
          <w:highlight w:val="cyan"/>
          <w:lang w:val="ar-SA"/>
        </w:rPr>
        <w:t xml:space="preserve">. </w:t>
      </w:r>
    </w:p>
    <w:p w14:paraId="714D9B23" w14:textId="77777777" w:rsidR="00AC2DA1" w:rsidRDefault="00AC2DA1" w:rsidP="00AC2DA1">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58B42977" w14:textId="77777777" w:rsidR="00A6320B" w:rsidRDefault="00A6320B" w:rsidP="00A6320B">
      <w:pPr>
        <w:bidi/>
        <w:spacing w:line="276" w:lineRule="auto"/>
        <w:ind w:left="142" w:right="720"/>
        <w:jc w:val="both"/>
        <w:rPr>
          <w:highlight w:val="yellow"/>
          <w:rtl/>
          <w:lang w:val="ar-SA"/>
        </w:rPr>
      </w:pPr>
    </w:p>
    <w:p w14:paraId="21F2A716" w14:textId="275AAA9E" w:rsidR="00B61730" w:rsidRPr="00A6320B" w:rsidRDefault="00B61730" w:rsidP="00A6320B">
      <w:pPr>
        <w:bidi/>
        <w:spacing w:line="276" w:lineRule="auto"/>
        <w:ind w:left="142" w:right="720"/>
        <w:jc w:val="both"/>
        <w:rPr>
          <w:rFonts w:ascii="Arial" w:eastAsia="Tw Cen MT Condensed Extra Bold" w:hAnsi="Arial"/>
          <w:sz w:val="28"/>
          <w:szCs w:val="28"/>
          <w:highlight w:val="yellow"/>
          <w:rtl/>
          <w:lang w:val="ar-SA"/>
        </w:rPr>
      </w:pPr>
    </w:p>
    <w:p w14:paraId="7500B002" w14:textId="77777777" w:rsidR="00B61730" w:rsidRPr="00B61730" w:rsidRDefault="00B61730" w:rsidP="00B61730">
      <w:pPr>
        <w:bidi/>
        <w:spacing w:line="276" w:lineRule="auto"/>
        <w:ind w:right="720"/>
        <w:jc w:val="both"/>
        <w:rPr>
          <w:rFonts w:ascii="Arial" w:eastAsia="Tw Cen MT Condensed Extra Bold" w:hAnsi="Arial"/>
          <w:sz w:val="28"/>
          <w:szCs w:val="28"/>
          <w:rtl/>
          <w:lang w:val="ar-SA"/>
        </w:rPr>
      </w:pPr>
    </w:p>
    <w:p w14:paraId="3C63BFF1" w14:textId="1A50CA02" w:rsidR="00F06E44" w:rsidRPr="00B61730"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t xml:space="preserve"> </w:t>
      </w:r>
      <w:r w:rsidR="00AC2DA1" w:rsidRPr="00AC2DA1">
        <w:rPr>
          <w:rFonts w:ascii="Arial" w:eastAsia="Tw Cen MT Condensed Extra Bold" w:hAnsi="Arial"/>
          <w:b/>
          <w:bCs/>
          <w:sz w:val="28"/>
          <w:szCs w:val="28"/>
          <w:highlight w:val="cyan"/>
          <w:u w:val="single"/>
          <w:rtl/>
          <w:lang w:val="ar-SA"/>
        </w:rPr>
        <w:t>اجتماعات</w:t>
      </w:r>
      <w:r w:rsidR="00AC2DA1">
        <w:rPr>
          <w:rFonts w:ascii="Arial" w:eastAsia="Tw Cen MT Condensed Extra Bold" w:hAnsi="Arial"/>
          <w:b/>
          <w:bCs/>
          <w:sz w:val="28"/>
          <w:szCs w:val="28"/>
          <w:u w:val="single"/>
          <w:rtl/>
          <w:lang w:val="ar-SA"/>
        </w:rPr>
        <w:t xml:space="preserve"> </w:t>
      </w:r>
      <w:r w:rsidRPr="00B61730">
        <w:rPr>
          <w:rFonts w:ascii="Arial" w:eastAsia="Tw Cen MT Condensed Extra Bold" w:hAnsi="Arial" w:hint="default"/>
          <w:b/>
          <w:bCs/>
          <w:sz w:val="28"/>
          <w:szCs w:val="28"/>
          <w:u w:val="single"/>
          <w:rtl/>
          <w:lang w:val="ar-SA"/>
        </w:rPr>
        <w:t>الجلسة العامة</w:t>
      </w:r>
    </w:p>
    <w:p w14:paraId="59C7537F"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تشكل الجلسة العامة على النحو التالي</w:t>
      </w:r>
      <w:r w:rsidRPr="00B61730">
        <w:rPr>
          <w:sz w:val="28"/>
          <w:szCs w:val="28"/>
          <w:rtl/>
          <w:lang w:val="ar-SA"/>
        </w:rPr>
        <w:t>:</w:t>
      </w:r>
    </w:p>
    <w:p w14:paraId="4EDB0BE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رئيس الفريق</w:t>
      </w:r>
    </w:p>
    <w:p w14:paraId="44644B73"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نواب رئيس الفريق</w:t>
      </w:r>
    </w:p>
    <w:p w14:paraId="56AF4CE6" w14:textId="415D2AA7"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رؤساء مجموعات العمل</w:t>
      </w:r>
    </w:p>
    <w:p w14:paraId="2E3A2030" w14:textId="1DA667C6" w:rsidR="00144F72" w:rsidRPr="00144F72" w:rsidRDefault="00144F72" w:rsidP="00144F72">
      <w:pPr>
        <w:pStyle w:val="ListParagraph"/>
        <w:numPr>
          <w:ilvl w:val="0"/>
          <w:numId w:val="6"/>
        </w:numPr>
        <w:bidi/>
        <w:rPr>
          <w:rFonts w:ascii="Arial" w:eastAsia="Tw Cen MT Condensed Extra Bold" w:hAnsi="Arial" w:hint="default"/>
          <w:sz w:val="28"/>
          <w:szCs w:val="28"/>
          <w:highlight w:val="red"/>
          <w:rtl/>
          <w:lang w:val="ar-SA"/>
        </w:rPr>
      </w:pPr>
      <w:r w:rsidRPr="00144F72">
        <w:rPr>
          <w:rFonts w:ascii="Arial" w:eastAsia="Tw Cen MT Condensed Extra Bold" w:hAnsi="Arial"/>
          <w:sz w:val="28"/>
          <w:szCs w:val="28"/>
          <w:highlight w:val="red"/>
          <w:rtl/>
          <w:lang w:val="ar-SA"/>
        </w:rPr>
        <w:t>نواب رؤساء مجموعات العمل</w:t>
      </w:r>
    </w:p>
    <w:p w14:paraId="30840831" w14:textId="27E2A44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ممثلي الإدارات العربية</w:t>
      </w:r>
    </w:p>
    <w:p w14:paraId="26C68E1A" w14:textId="77777777" w:rsidR="00914FF7" w:rsidRPr="00914FF7" w:rsidRDefault="001F3FDF" w:rsidP="00914FF7">
      <w:pPr>
        <w:pStyle w:val="ListParagraph"/>
        <w:numPr>
          <w:ilvl w:val="0"/>
          <w:numId w:val="6"/>
        </w:numPr>
        <w:bidi/>
        <w:jc w:val="both"/>
        <w:rPr>
          <w:rFonts w:ascii="Arial" w:eastAsia="Tw Cen MT Condensed Extra Bold" w:hAnsi="Arial" w:hint="default"/>
          <w:sz w:val="28"/>
          <w:szCs w:val="28"/>
          <w:rtl/>
          <w:lang w:val="ar-SA"/>
        </w:rPr>
      </w:pPr>
      <w:r w:rsidRPr="00914FF7">
        <w:rPr>
          <w:rFonts w:ascii="Arial" w:eastAsia="Tw Cen MT Condensed Extra Bold" w:hAnsi="Arial" w:hint="default"/>
          <w:sz w:val="28"/>
          <w:szCs w:val="28"/>
          <w:rtl/>
          <w:lang w:val="ar-SA"/>
        </w:rPr>
        <w:t>الأمانة العامة (جامعة الدول العربية)</w:t>
      </w:r>
      <w:r w:rsidR="00914FF7" w:rsidRPr="00914FF7">
        <w:rPr>
          <w:rFonts w:ascii="Arial" w:eastAsia="Tw Cen MT Condensed Extra Bold" w:hAnsi="Arial"/>
          <w:sz w:val="28"/>
          <w:szCs w:val="28"/>
          <w:rtl/>
          <w:lang w:val="ar-SA"/>
        </w:rPr>
        <w:t xml:space="preserve"> </w:t>
      </w:r>
      <w:r w:rsidR="00914FF7" w:rsidRPr="00914FF7">
        <w:rPr>
          <w:rFonts w:ascii="Arial" w:eastAsia="Tw Cen MT Condensed Extra Bold" w:hAnsi="Arial"/>
          <w:sz w:val="28"/>
          <w:szCs w:val="28"/>
          <w:highlight w:val="blue"/>
          <w:rtl/>
          <w:lang w:val="ar-SA"/>
        </w:rPr>
        <w:t>السكرتارية الأمانة العامة (جامعة الدول العربية)</w:t>
      </w:r>
    </w:p>
    <w:p w14:paraId="543B0DCD" w14:textId="2065DD14" w:rsidR="00F06E44" w:rsidRPr="00B61730" w:rsidRDefault="00F06E44"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788D4EAE" w14:textId="3650BCED" w:rsidR="00F06E44" w:rsidRPr="00B61730" w:rsidRDefault="00F06E4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601067EA"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وتختص الجلسة العامة بالمهام التالية</w:t>
      </w:r>
      <w:r w:rsidRPr="00B61730">
        <w:rPr>
          <w:sz w:val="28"/>
          <w:szCs w:val="28"/>
          <w:rtl/>
          <w:lang w:val="ar-SA"/>
        </w:rPr>
        <w:t>:</w:t>
      </w:r>
    </w:p>
    <w:p w14:paraId="706F5BD7" w14:textId="77859D75"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الافتتاح الرسمي لاجتماعات فريق العمل العربي الدائم للطيف الترددي</w:t>
      </w:r>
    </w:p>
    <w:p w14:paraId="7B232D2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جدول أعمال الاجتماع</w:t>
      </w:r>
    </w:p>
    <w:p w14:paraId="0F8840A9" w14:textId="15E67174" w:rsidR="00F06E44" w:rsidRPr="00B61730" w:rsidRDefault="00AC2DA1"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C2DA1">
        <w:rPr>
          <w:rFonts w:ascii="Arial" w:eastAsia="Tw Cen MT Condensed Extra Bold" w:hAnsi="Arial"/>
          <w:sz w:val="28"/>
          <w:szCs w:val="28"/>
          <w:highlight w:val="cyan"/>
          <w:rtl/>
          <w:lang w:val="ar-SA"/>
        </w:rPr>
        <w:t>اعتماد ترشيحات الدول العربية</w:t>
      </w:r>
      <w:r>
        <w:rPr>
          <w:rFonts w:ascii="Arial" w:eastAsia="Tw Cen MT Condensed Extra Bold" w:hAnsi="Arial"/>
          <w:sz w:val="28"/>
          <w:szCs w:val="28"/>
          <w:rtl/>
          <w:lang w:val="ar-SA"/>
        </w:rPr>
        <w:t xml:space="preserve"> </w:t>
      </w:r>
      <w:r w:rsidRPr="00AC2DA1">
        <w:rPr>
          <w:rFonts w:ascii="Arial" w:eastAsia="Tw Cen MT Condensed Extra Bold" w:hAnsi="Arial"/>
          <w:sz w:val="28"/>
          <w:szCs w:val="28"/>
          <w:highlight w:val="lightGray"/>
          <w:rtl/>
          <w:lang w:val="ar-SA"/>
        </w:rPr>
        <w:t>ال</w:t>
      </w:r>
      <w:r w:rsidR="002D4593" w:rsidRPr="00AC2DA1">
        <w:rPr>
          <w:rFonts w:ascii="Arial" w:eastAsia="Tw Cen MT Condensed Extra Bold" w:hAnsi="Arial"/>
          <w:sz w:val="28"/>
          <w:szCs w:val="28"/>
          <w:highlight w:val="lightGray"/>
          <w:rtl/>
          <w:lang w:val="ar-SA"/>
        </w:rPr>
        <w:t>تشكيل</w:t>
      </w:r>
      <w:r w:rsidR="002D4593" w:rsidRPr="00B61730">
        <w:rPr>
          <w:rFonts w:ascii="Arial" w:eastAsia="Tw Cen MT Condensed Extra Bold" w:hAnsi="Arial"/>
          <w:sz w:val="28"/>
          <w:szCs w:val="28"/>
          <w:rtl/>
          <w:lang w:val="ar-SA"/>
        </w:rPr>
        <w:t xml:space="preserve"> </w:t>
      </w:r>
      <w:r w:rsidR="004E4BE7" w:rsidRPr="004E4BE7">
        <w:rPr>
          <w:rFonts w:ascii="Arial" w:eastAsia="Tw Cen MT Condensed Extra Bold" w:hAnsi="Arial"/>
          <w:sz w:val="28"/>
          <w:szCs w:val="28"/>
          <w:highlight w:val="cyan"/>
          <w:rtl/>
          <w:lang w:val="ar-SA"/>
        </w:rPr>
        <w:t>ل</w:t>
      </w:r>
      <w:r w:rsidR="002D4593" w:rsidRPr="00B61730">
        <w:rPr>
          <w:rFonts w:ascii="Arial" w:eastAsia="Tw Cen MT Condensed Extra Bold" w:hAnsi="Arial"/>
          <w:sz w:val="28"/>
          <w:szCs w:val="28"/>
          <w:rtl/>
          <w:lang w:val="ar-SA"/>
        </w:rPr>
        <w:t>مجموعات العمل</w:t>
      </w:r>
      <w:r w:rsidR="00710702">
        <w:rPr>
          <w:rFonts w:ascii="Arial" w:eastAsia="Tw Cen MT Condensed Extra Bold" w:hAnsi="Arial"/>
          <w:sz w:val="28"/>
          <w:szCs w:val="28"/>
          <w:rtl/>
          <w:lang w:val="ar-SA"/>
        </w:rPr>
        <w:t xml:space="preserve"> وتحديد مهامها</w:t>
      </w:r>
      <w:r w:rsidR="002D4593" w:rsidRPr="00B61730">
        <w:rPr>
          <w:rFonts w:ascii="Arial" w:eastAsia="Tw Cen MT Condensed Extra Bold" w:hAnsi="Arial"/>
          <w:sz w:val="28"/>
          <w:szCs w:val="28"/>
          <w:rtl/>
          <w:lang w:val="ar-SA"/>
        </w:rPr>
        <w:t xml:space="preserve"> و</w:t>
      </w:r>
      <w:r w:rsidR="00E367D1" w:rsidRPr="00B61730">
        <w:rPr>
          <w:rFonts w:ascii="Arial" w:eastAsia="Tw Cen MT Condensed Extra Bold" w:hAnsi="Arial" w:hint="default"/>
          <w:sz w:val="28"/>
          <w:szCs w:val="28"/>
          <w:rtl/>
          <w:lang w:val="ar-SA"/>
        </w:rPr>
        <w:t xml:space="preserve">تسمية </w:t>
      </w:r>
      <w:r w:rsidR="001F3FDF" w:rsidRPr="00B61730">
        <w:rPr>
          <w:rFonts w:ascii="Arial" w:eastAsia="Tw Cen MT Condensed Extra Bold" w:hAnsi="Arial" w:hint="default"/>
          <w:sz w:val="28"/>
          <w:szCs w:val="28"/>
          <w:rtl/>
          <w:lang w:val="ar-SA"/>
        </w:rPr>
        <w:t>رؤساء مجموعات العمل</w:t>
      </w:r>
      <w:r w:rsidR="002D4593" w:rsidRPr="00B61730">
        <w:rPr>
          <w:rFonts w:ascii="Arial" w:eastAsia="Tw Cen MT Condensed Extra Bold" w:hAnsi="Arial"/>
          <w:sz w:val="28"/>
          <w:szCs w:val="28"/>
          <w:rtl/>
          <w:lang w:val="ar-SA"/>
        </w:rPr>
        <w:t xml:space="preserve"> </w:t>
      </w:r>
      <w:r w:rsidR="004E4BE7" w:rsidRPr="004E4BE7">
        <w:rPr>
          <w:rFonts w:ascii="Arial" w:eastAsia="Tw Cen MT Condensed Extra Bold" w:hAnsi="Arial"/>
          <w:sz w:val="28"/>
          <w:szCs w:val="28"/>
          <w:highlight w:val="cyan"/>
          <w:rtl/>
          <w:lang w:val="ar-SA"/>
        </w:rPr>
        <w:t>ومنسقين البنود</w:t>
      </w:r>
      <w:r w:rsidR="004E4BE7">
        <w:rPr>
          <w:rFonts w:ascii="Arial" w:eastAsia="Tw Cen MT Condensed Extra Bold" w:hAnsi="Arial"/>
          <w:sz w:val="28"/>
          <w:szCs w:val="28"/>
          <w:rtl/>
          <w:lang w:val="ar-SA"/>
        </w:rPr>
        <w:t xml:space="preserve"> </w:t>
      </w:r>
      <w:r w:rsidR="002D4593" w:rsidRPr="00B61730">
        <w:rPr>
          <w:rFonts w:ascii="Arial" w:eastAsia="Tw Cen MT Condensed Extra Bold" w:hAnsi="Arial"/>
          <w:sz w:val="28"/>
          <w:szCs w:val="28"/>
          <w:rtl/>
          <w:lang w:val="ar-SA"/>
        </w:rPr>
        <w:t>في الاجتماع الأول بعد كل مؤتمر عالمي للاتصالات الراديوية.</w:t>
      </w:r>
      <w:r w:rsidR="00710702">
        <w:rPr>
          <w:rFonts w:ascii="Arial" w:eastAsia="Tw Cen MT Condensed Extra Bold" w:hAnsi="Arial"/>
          <w:sz w:val="28"/>
          <w:szCs w:val="28"/>
          <w:rtl/>
          <w:lang w:val="ar-SA"/>
        </w:rPr>
        <w:t xml:space="preserve"> ويتم وضع هيكلة مجموعات العمل في ملحق </w:t>
      </w:r>
      <w:r w:rsidR="00F475A4">
        <w:rPr>
          <w:rFonts w:ascii="Arial" w:eastAsia="Tw Cen MT Condensed Extra Bold" w:hAnsi="Arial"/>
          <w:sz w:val="28"/>
          <w:szCs w:val="28"/>
          <w:rtl/>
          <w:lang w:val="ar-SA"/>
        </w:rPr>
        <w:t>لمحضر الاجتماع.</w:t>
      </w:r>
    </w:p>
    <w:p w14:paraId="491207C3" w14:textId="77777777" w:rsidR="00840938" w:rsidRPr="00B61730" w:rsidRDefault="00E367D1"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مناقشة </w:t>
      </w:r>
      <w:r w:rsidR="000E3B94" w:rsidRPr="00B61730">
        <w:rPr>
          <w:rFonts w:ascii="Arial" w:eastAsia="Tw Cen MT Condensed Extra Bold" w:hAnsi="Arial" w:hint="default"/>
          <w:sz w:val="28"/>
          <w:szCs w:val="28"/>
          <w:rtl/>
          <w:lang w:val="ar-SA"/>
        </w:rPr>
        <w:t xml:space="preserve">مقترحات الدول الاعضاء بتعديل </w:t>
      </w:r>
      <w:r w:rsidRPr="00B61730">
        <w:rPr>
          <w:rFonts w:ascii="Arial" w:eastAsia="Tw Cen MT Condensed Extra Bold" w:hAnsi="Arial" w:hint="default"/>
          <w:sz w:val="28"/>
          <w:szCs w:val="28"/>
          <w:rtl/>
          <w:lang w:val="ar-SA"/>
        </w:rPr>
        <w:t>آلية عمل فريق العمل العربي الدائم للطيف الترددي</w:t>
      </w:r>
      <w:r w:rsidR="00840938" w:rsidRPr="00B61730">
        <w:rPr>
          <w:rFonts w:ascii="Arial" w:eastAsia="Tw Cen MT Condensed Extra Bold" w:hAnsi="Arial" w:hint="default"/>
          <w:sz w:val="28"/>
          <w:szCs w:val="28"/>
          <w:rtl/>
          <w:lang w:val="ar-SA"/>
        </w:rPr>
        <w:t xml:space="preserve"> بناءً </w:t>
      </w:r>
      <w:r w:rsidR="000E3B94" w:rsidRPr="00B61730">
        <w:rPr>
          <w:rFonts w:ascii="Arial" w:eastAsia="Tw Cen MT Condensed Extra Bold" w:hAnsi="Arial" w:hint="default"/>
          <w:sz w:val="28"/>
          <w:szCs w:val="28"/>
          <w:rtl/>
          <w:lang w:val="ar-SA"/>
        </w:rPr>
        <w:t>على المساهمات المقدمة منهم.</w:t>
      </w:r>
    </w:p>
    <w:p w14:paraId="792540DF" w14:textId="3FC9EFB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اعتماد خطة العمل التحضيرية لأعمال المؤتمرات العالمية للاتصالات الراديوية </w:t>
      </w:r>
    </w:p>
    <w:p w14:paraId="2536B50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مهام واختصاصات مجموعات العمل</w:t>
      </w:r>
    </w:p>
    <w:p w14:paraId="3ECBBDDC"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الجدول الزمني لاجتماع فريق العمل العربي الدائم للطيف الترددي</w:t>
      </w:r>
    </w:p>
    <w:p w14:paraId="04F06A06" w14:textId="1AF4DBE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highlight w:val="yellow"/>
          <w:rtl/>
          <w:lang w:val="ar-SA"/>
        </w:rPr>
      </w:pPr>
      <w:r w:rsidRPr="00B61730">
        <w:rPr>
          <w:rFonts w:ascii="Arial" w:eastAsia="Tw Cen MT Condensed Extra Bold" w:hAnsi="Arial" w:hint="default"/>
          <w:sz w:val="28"/>
          <w:szCs w:val="28"/>
          <w:rtl/>
          <w:lang w:val="ar-SA"/>
        </w:rPr>
        <w:t>اعتماد توزيع أوراق عمل الاجتماع على مجموعات العمل</w:t>
      </w:r>
      <w:r w:rsidR="002D4593" w:rsidRPr="00B61730">
        <w:rPr>
          <w:rFonts w:ascii="Arial" w:eastAsia="Tw Cen MT Condensed Extra Bold" w:hAnsi="Arial"/>
          <w:sz w:val="28"/>
          <w:szCs w:val="28"/>
          <w:rtl/>
          <w:lang w:val="ar-SA"/>
        </w:rPr>
        <w:t>.</w:t>
      </w:r>
    </w:p>
    <w:p w14:paraId="16200D59"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واعتماد تقارير رؤساء مجموعات العمل</w:t>
      </w:r>
    </w:p>
    <w:p w14:paraId="66ACC667" w14:textId="12837F79"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w:t>
      </w:r>
      <w:r w:rsidR="002D4593" w:rsidRPr="00B61730">
        <w:rPr>
          <w:rFonts w:ascii="Arial" w:eastAsia="Tw Cen MT Condensed Extra Bold" w:hAnsi="Arial"/>
          <w:sz w:val="28"/>
          <w:szCs w:val="28"/>
          <w:rtl/>
          <w:lang w:val="ar-SA"/>
        </w:rPr>
        <w:t xml:space="preserve"> ومراجعة</w:t>
      </w:r>
      <w:r w:rsidR="002D4593" w:rsidRPr="00B61730">
        <w:rPr>
          <w:rFonts w:ascii="Arial" w:eastAsia="Tw Cen MT Condensed Extra Bold" w:hAnsi="Arial" w:hint="default"/>
          <w:sz w:val="28"/>
          <w:szCs w:val="28"/>
          <w:rtl/>
          <w:lang w:val="ar-SA"/>
        </w:rPr>
        <w:t xml:space="preserve"> مسودة محضر الاجتماع واعتماد</w:t>
      </w:r>
      <w:r w:rsidR="002D4593" w:rsidRPr="00B61730">
        <w:rPr>
          <w:rFonts w:ascii="Arial" w:eastAsia="Tw Cen MT Condensed Extra Bold" w:hAnsi="Arial"/>
          <w:sz w:val="28"/>
          <w:szCs w:val="28"/>
          <w:rtl/>
          <w:lang w:val="ar-SA"/>
        </w:rPr>
        <w:t xml:space="preserve"> المحضر بصيغته النهائية.</w:t>
      </w:r>
    </w:p>
    <w:p w14:paraId="0D444AAB" w14:textId="59A32EAA" w:rsidR="00827BC8"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اعتماد وثائق العمل التي تقدم باسم المجموعة العربية إلى المحافل الدولية، مع الاخذ في الاعتبار الدول العربية التي لم يتسنى لها مشاركة ممثلين عنها وفقا للبند رابعا من هذه الوثيقة.</w:t>
      </w:r>
    </w:p>
    <w:p w14:paraId="4F84999F" w14:textId="77777777" w:rsidR="00914FF7" w:rsidRPr="00914FF7" w:rsidRDefault="00914FF7" w:rsidP="00914FF7">
      <w:pPr>
        <w:pStyle w:val="ListParagraph"/>
        <w:numPr>
          <w:ilvl w:val="0"/>
          <w:numId w:val="6"/>
        </w:numPr>
        <w:bidi/>
        <w:jc w:val="both"/>
        <w:rPr>
          <w:rFonts w:ascii="Arial" w:eastAsia="Tw Cen MT Condensed Extra Bold" w:hAnsi="Arial" w:hint="default"/>
          <w:sz w:val="28"/>
          <w:szCs w:val="28"/>
          <w:highlight w:val="blue"/>
          <w:rtl/>
          <w:lang w:val="ar-SA"/>
        </w:rPr>
      </w:pPr>
      <w:r w:rsidRPr="00914FF7">
        <w:rPr>
          <w:rFonts w:ascii="Arial" w:eastAsia="Tw Cen MT Condensed Extra Bold" w:hAnsi="Arial"/>
          <w:sz w:val="28"/>
          <w:szCs w:val="28"/>
          <w:highlight w:val="blue"/>
          <w:rtl/>
          <w:lang w:val="ar-SA"/>
        </w:rPr>
        <w:t>مناقشة وتحديد موعد ومكان الاجتماع القادم لفريق العمل العربي الدائم للطيف الترددي وعرضه في الجلسة العامة للموافقة.</w:t>
      </w:r>
    </w:p>
    <w:p w14:paraId="64420506" w14:textId="77777777" w:rsidR="00914FF7" w:rsidRPr="00B61730" w:rsidRDefault="00914FF7" w:rsidP="00914FF7">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5FB6E19D" w14:textId="77777777" w:rsidR="0087021F" w:rsidRPr="00B61730" w:rsidRDefault="0087021F" w:rsidP="00B61730">
      <w:pPr>
        <w:pStyle w:val="ListParagraph"/>
        <w:bidi/>
        <w:spacing w:line="276" w:lineRule="auto"/>
        <w:ind w:left="786" w:right="720"/>
        <w:jc w:val="both"/>
        <w:rPr>
          <w:rFonts w:ascii="Arial" w:eastAsia="Tw Cen MT Condensed Extra Bold" w:hAnsi="Arial" w:hint="default"/>
          <w:b/>
          <w:bCs/>
          <w:sz w:val="28"/>
          <w:szCs w:val="28"/>
          <w:rtl/>
          <w:lang w:val="ar-SA"/>
        </w:rPr>
      </w:pPr>
    </w:p>
    <w:p w14:paraId="4022614E" w14:textId="57D687A6" w:rsidR="0087021F" w:rsidRPr="00B61730" w:rsidRDefault="00B73848" w:rsidP="00B61730">
      <w:pPr>
        <w:bidi/>
        <w:spacing w:line="276" w:lineRule="auto"/>
        <w:ind w:right="720"/>
        <w:jc w:val="both"/>
        <w:rPr>
          <w:rFonts w:ascii="Arial" w:eastAsia="Tw Cen MT Condensed Extra Bold" w:hAnsi="Arial"/>
          <w:b/>
          <w:bCs/>
          <w:sz w:val="28"/>
          <w:szCs w:val="28"/>
          <w:rtl/>
          <w:lang w:val="ar-SA"/>
        </w:rPr>
      </w:pPr>
      <w:r w:rsidRPr="00B61730">
        <w:rPr>
          <w:rFonts w:ascii="Arial" w:eastAsia="Tw Cen MT Condensed Extra Bold" w:hAnsi="Arial"/>
          <w:sz w:val="28"/>
          <w:szCs w:val="28"/>
          <w:rtl/>
          <w:lang w:val="ar-SA"/>
        </w:rPr>
        <w:t>يمكن مشاركة الهيئات والمنظمات التي لها صفة مراقب في مجلس وزراء العرب للاتصالات والمعلومات</w:t>
      </w:r>
      <w:r w:rsidRPr="00B61730">
        <w:rPr>
          <w:rFonts w:ascii="Arial" w:eastAsia="Tw Cen MT Condensed Extra Bold" w:hAnsi="Arial" w:hint="cs"/>
          <w:sz w:val="28"/>
          <w:szCs w:val="28"/>
          <w:rtl/>
          <w:lang w:val="ar-SA"/>
        </w:rPr>
        <w:t xml:space="preserve"> بصفة مراقب</w:t>
      </w:r>
      <w:r w:rsidRPr="00B61730">
        <w:rPr>
          <w:rFonts w:ascii="Arial" w:eastAsia="Tw Cen MT Condensed Extra Bold" w:hAnsi="Arial"/>
          <w:sz w:val="28"/>
          <w:szCs w:val="28"/>
          <w:rtl/>
          <w:lang w:val="ar-SA"/>
        </w:rPr>
        <w:t>.</w:t>
      </w:r>
    </w:p>
    <w:p w14:paraId="13121104" w14:textId="77777777" w:rsidR="00692F97" w:rsidRPr="00B61730" w:rsidRDefault="00692F97" w:rsidP="00B61730">
      <w:pPr>
        <w:pStyle w:val="ListParagraph"/>
        <w:bidi/>
        <w:spacing w:line="276" w:lineRule="auto"/>
        <w:ind w:left="360" w:right="720"/>
        <w:jc w:val="both"/>
        <w:rPr>
          <w:rFonts w:ascii="Arial" w:eastAsia="Tw Cen MT Condensed Extra Bold" w:hAnsi="Arial" w:hint="default"/>
          <w:b/>
          <w:bCs/>
          <w:sz w:val="28"/>
          <w:szCs w:val="28"/>
          <w:u w:val="single"/>
          <w:rtl/>
          <w:lang w:val="ar-SA"/>
        </w:rPr>
      </w:pPr>
    </w:p>
    <w:p w14:paraId="5D490467" w14:textId="45430C75" w:rsidR="00F06E44" w:rsidRPr="00B61730" w:rsidRDefault="004E4BE7"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4E4BE7">
        <w:rPr>
          <w:rFonts w:ascii="Arial" w:eastAsia="Tw Cen MT Condensed Extra Bold" w:hAnsi="Arial"/>
          <w:b/>
          <w:bCs/>
          <w:sz w:val="28"/>
          <w:szCs w:val="28"/>
          <w:highlight w:val="cyan"/>
          <w:u w:val="single"/>
          <w:rtl/>
          <w:lang w:val="ar-SA"/>
        </w:rPr>
        <w:t>اجتماعات</w:t>
      </w:r>
      <w:r>
        <w:rPr>
          <w:rFonts w:ascii="Arial" w:eastAsia="Tw Cen MT Condensed Extra Bold" w:hAnsi="Arial"/>
          <w:b/>
          <w:bCs/>
          <w:sz w:val="28"/>
          <w:szCs w:val="28"/>
          <w:u w:val="single"/>
          <w:rtl/>
          <w:lang w:val="ar-SA"/>
        </w:rPr>
        <w:t xml:space="preserve"> </w:t>
      </w:r>
      <w:r w:rsidR="001F3FDF" w:rsidRPr="00B61730">
        <w:rPr>
          <w:rFonts w:ascii="Arial" w:eastAsia="Tw Cen MT Condensed Extra Bold" w:hAnsi="Arial" w:hint="default"/>
          <w:b/>
          <w:bCs/>
          <w:sz w:val="28"/>
          <w:szCs w:val="28"/>
          <w:u w:val="single"/>
          <w:rtl/>
          <w:lang w:val="ar-SA"/>
        </w:rPr>
        <w:t>مجموعات العمل</w:t>
      </w:r>
    </w:p>
    <w:p w14:paraId="57D61070" w14:textId="77777777" w:rsidR="0048441D" w:rsidRDefault="0048441D" w:rsidP="00B61730">
      <w:pPr>
        <w:pStyle w:val="Body"/>
        <w:bidi/>
        <w:spacing w:line="276" w:lineRule="auto"/>
        <w:jc w:val="both"/>
        <w:rPr>
          <w:rFonts w:eastAsia="Arial Unicode MS"/>
          <w:sz w:val="28"/>
          <w:szCs w:val="28"/>
          <w:rtl/>
          <w:lang w:val="ar-SA"/>
        </w:rPr>
      </w:pPr>
    </w:p>
    <w:p w14:paraId="553ADE26" w14:textId="76B9FAC3" w:rsidR="00F06E44" w:rsidRPr="00B61730" w:rsidRDefault="001F3FDF" w:rsidP="0048441D">
      <w:pPr>
        <w:pStyle w:val="Body"/>
        <w:bidi/>
        <w:spacing w:line="276" w:lineRule="auto"/>
        <w:jc w:val="both"/>
        <w:rPr>
          <w:rFonts w:eastAsia="Arial Unicode MS"/>
          <w:color w:val="FF0000"/>
          <w:sz w:val="28"/>
          <w:szCs w:val="28"/>
          <w:u w:color="FF0000"/>
          <w:rtl/>
        </w:rPr>
      </w:pPr>
      <w:r w:rsidRPr="00B61730">
        <w:rPr>
          <w:rFonts w:eastAsia="Arial Unicode MS"/>
          <w:sz w:val="28"/>
          <w:szCs w:val="28"/>
          <w:rtl/>
          <w:lang w:val="ar-SA"/>
        </w:rPr>
        <w:t>تشكل كل مجموعة عمل على النحو التالي:</w:t>
      </w:r>
    </w:p>
    <w:p w14:paraId="4E6945E0" w14:textId="3F18C8D7"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رئيس المجموعة</w:t>
      </w:r>
      <w:r w:rsidR="0035475A" w:rsidRPr="00B61730">
        <w:rPr>
          <w:rFonts w:ascii="Arial" w:eastAsia="Tw Cen MT Condensed Extra Bold" w:hAnsi="Arial"/>
          <w:sz w:val="28"/>
          <w:szCs w:val="28"/>
          <w:rtl/>
          <w:lang w:val="ar-SA"/>
        </w:rPr>
        <w:t>؛</w:t>
      </w:r>
    </w:p>
    <w:p w14:paraId="34DDC689" w14:textId="3F518944" w:rsidR="00144F72" w:rsidRPr="00144F72" w:rsidRDefault="00144F72" w:rsidP="00144F72">
      <w:pPr>
        <w:pStyle w:val="ListParagraph"/>
        <w:numPr>
          <w:ilvl w:val="0"/>
          <w:numId w:val="6"/>
        </w:numPr>
        <w:bidi/>
        <w:rPr>
          <w:rFonts w:ascii="Arial" w:eastAsia="Tw Cen MT Condensed Extra Bold" w:hAnsi="Arial" w:hint="default"/>
          <w:sz w:val="28"/>
          <w:szCs w:val="28"/>
          <w:highlight w:val="red"/>
          <w:rtl/>
          <w:lang w:val="ar-SA"/>
        </w:rPr>
      </w:pPr>
      <w:r w:rsidRPr="00144F72">
        <w:rPr>
          <w:rFonts w:ascii="Arial" w:eastAsia="Tw Cen MT Condensed Extra Bold" w:hAnsi="Arial"/>
          <w:sz w:val="28"/>
          <w:szCs w:val="28"/>
          <w:highlight w:val="red"/>
          <w:rtl/>
          <w:lang w:val="ar-SA"/>
        </w:rPr>
        <w:t>نائب رئيس المجموعة؛</w:t>
      </w:r>
    </w:p>
    <w:p w14:paraId="37AA75B2" w14:textId="25B8113A"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منسقي بنود جدول أعمال المؤتمر العالمي </w:t>
      </w:r>
      <w:r w:rsidR="00144F72" w:rsidRPr="00B61730">
        <w:rPr>
          <w:rFonts w:ascii="Arial" w:eastAsia="Tw Cen MT Condensed Extra Bold" w:hAnsi="Arial"/>
          <w:sz w:val="28"/>
          <w:szCs w:val="28"/>
          <w:rtl/>
          <w:lang w:val="ar-SA"/>
        </w:rPr>
        <w:t>للاتصالات</w:t>
      </w:r>
      <w:r w:rsidR="0035475A" w:rsidRPr="00B61730">
        <w:rPr>
          <w:rFonts w:ascii="Arial" w:eastAsia="Tw Cen MT Condensed Extra Bold" w:hAnsi="Arial" w:hint="default"/>
          <w:sz w:val="28"/>
          <w:szCs w:val="28"/>
          <w:rtl/>
          <w:lang w:val="ar-SA"/>
        </w:rPr>
        <w:t xml:space="preserve"> الراديوية المسندة للمجموعة</w:t>
      </w:r>
      <w:r w:rsidR="002F6DA1">
        <w:rPr>
          <w:rFonts w:ascii="Arial" w:eastAsia="Tw Cen MT Condensed Extra Bold" w:hAnsi="Arial"/>
          <w:sz w:val="28"/>
          <w:szCs w:val="28"/>
          <w:rtl/>
          <w:lang w:val="ar-SA"/>
        </w:rPr>
        <w:t xml:space="preserve"> والذين يتم تكليفهم من رئيس مجموعة العمل</w:t>
      </w:r>
      <w:r w:rsidR="0035475A" w:rsidRPr="00B61730">
        <w:rPr>
          <w:rFonts w:ascii="Arial" w:eastAsia="Tw Cen MT Condensed Extra Bold" w:hAnsi="Arial"/>
          <w:sz w:val="28"/>
          <w:szCs w:val="28"/>
          <w:rtl/>
          <w:lang w:val="ar-SA"/>
        </w:rPr>
        <w:t>؛</w:t>
      </w:r>
    </w:p>
    <w:p w14:paraId="217206E8" w14:textId="5CC30072"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ممثلي الإدارات</w:t>
      </w:r>
      <w:r w:rsidR="004E4BE7">
        <w:rPr>
          <w:rFonts w:ascii="Arial" w:eastAsia="Tw Cen MT Condensed Extra Bold" w:hAnsi="Arial"/>
          <w:sz w:val="28"/>
          <w:szCs w:val="28"/>
          <w:rtl/>
          <w:lang w:val="ar-SA"/>
        </w:rPr>
        <w:t xml:space="preserve"> </w:t>
      </w:r>
      <w:r w:rsidR="004E4BE7" w:rsidRPr="004E4BE7">
        <w:rPr>
          <w:rFonts w:ascii="Arial" w:eastAsia="Tw Cen MT Condensed Extra Bold" w:hAnsi="Arial"/>
          <w:sz w:val="28"/>
          <w:szCs w:val="28"/>
          <w:highlight w:val="cyan"/>
          <w:rtl/>
          <w:lang w:val="ar-SA"/>
        </w:rPr>
        <w:t>العربية</w:t>
      </w:r>
      <w:r w:rsidR="004E4BE7">
        <w:rPr>
          <w:rFonts w:ascii="Arial" w:eastAsia="Tw Cen MT Condensed Extra Bold" w:hAnsi="Arial"/>
          <w:sz w:val="28"/>
          <w:szCs w:val="28"/>
          <w:rtl/>
          <w:lang w:val="ar-SA"/>
        </w:rPr>
        <w:t xml:space="preserve"> </w:t>
      </w:r>
      <w:r w:rsidRPr="00B61730">
        <w:rPr>
          <w:rFonts w:ascii="Arial" w:eastAsia="Tw Cen MT Condensed Extra Bold" w:hAnsi="Arial" w:hint="default"/>
          <w:sz w:val="28"/>
          <w:szCs w:val="28"/>
          <w:rtl/>
          <w:lang w:val="ar-SA"/>
        </w:rPr>
        <w:t xml:space="preserve"> </w:t>
      </w:r>
      <w:r w:rsidRPr="004E4BE7">
        <w:rPr>
          <w:rFonts w:ascii="Arial" w:eastAsia="Tw Cen MT Condensed Extra Bold" w:hAnsi="Arial" w:hint="default"/>
          <w:sz w:val="28"/>
          <w:szCs w:val="28"/>
          <w:highlight w:val="lightGray"/>
          <w:rtl/>
          <w:lang w:val="ar-SA"/>
        </w:rPr>
        <w:t>اعضاء الفريق</w:t>
      </w:r>
      <w:r w:rsidR="0035475A" w:rsidRPr="00B61730">
        <w:rPr>
          <w:rFonts w:ascii="Arial" w:eastAsia="Tw Cen MT Condensed Extra Bold" w:hAnsi="Arial"/>
          <w:sz w:val="28"/>
          <w:szCs w:val="28"/>
          <w:rtl/>
          <w:lang w:val="ar-SA"/>
        </w:rPr>
        <w:t>؛</w:t>
      </w:r>
    </w:p>
    <w:p w14:paraId="73F25F08" w14:textId="523B280B" w:rsidR="00F06E44" w:rsidRPr="004E4BE7"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الهيئات والشركات </w:t>
      </w:r>
      <w:r w:rsidR="0035475A" w:rsidRPr="00B61730">
        <w:rPr>
          <w:rFonts w:ascii="Arial" w:eastAsia="Tw Cen MT Condensed Extra Bold" w:hAnsi="Arial" w:hint="default"/>
          <w:sz w:val="28"/>
          <w:szCs w:val="28"/>
          <w:rtl/>
          <w:lang w:val="ar-SA"/>
        </w:rPr>
        <w:t>والمصنعين والمنظمات ذات العلاقة</w:t>
      </w:r>
      <w:r w:rsidR="000A3A29" w:rsidRPr="00B61730">
        <w:rPr>
          <w:rFonts w:ascii="Arial" w:eastAsia="Tw Cen MT Condensed Extra Bold" w:hAnsi="Arial"/>
          <w:sz w:val="28"/>
          <w:szCs w:val="28"/>
          <w:rtl/>
          <w:lang w:val="ar-SA"/>
        </w:rPr>
        <w:t>؛ و</w:t>
      </w:r>
      <w:r w:rsidRPr="00B61730">
        <w:rPr>
          <w:rFonts w:ascii="Arial" w:hAnsi="Arial"/>
          <w:sz w:val="28"/>
          <w:szCs w:val="28"/>
          <w:rtl/>
          <w:lang w:val="ar-SA"/>
        </w:rPr>
        <w:t>تنحصر مشاركة الشركات والمنظمات ذات العلاقة في الآتي:</w:t>
      </w:r>
    </w:p>
    <w:p w14:paraId="427BFED8" w14:textId="729BC5AE" w:rsidR="004E4BE7" w:rsidRPr="00813A06" w:rsidRDefault="004E4BE7" w:rsidP="00813A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after="160" w:line="276" w:lineRule="auto"/>
        <w:ind w:hanging="360"/>
        <w:jc w:val="both"/>
        <w:rPr>
          <w:rFonts w:ascii="Calibri" w:hAnsi="Calibri" w:cs="Calibri" w:hint="default"/>
          <w:sz w:val="28"/>
          <w:szCs w:val="28"/>
          <w:highlight w:val="cyan"/>
          <w:rtl/>
          <w:lang w:bidi="ar-QA"/>
        </w:rPr>
      </w:pPr>
      <w:ins w:id="258" w:author="Mohammad Sadeq" w:date="2024-05-10T20:04:00Z">
        <w:r w:rsidRPr="004E4BE7">
          <w:rPr>
            <w:rFonts w:ascii="Calibri" w:hAnsi="Calibri" w:cs="Calibri"/>
            <w:sz w:val="28"/>
            <w:szCs w:val="28"/>
            <w:highlight w:val="cyan"/>
            <w:rtl/>
            <w:lang w:bidi="ar-QA"/>
          </w:rPr>
          <w:t xml:space="preserve">ممثلي </w:t>
        </w:r>
      </w:ins>
      <w:ins w:id="259" w:author="Mohammad Sadeq" w:date="2024-05-10T20:05:00Z">
        <w:r w:rsidRPr="004E4BE7">
          <w:rPr>
            <w:rFonts w:ascii="Calibri" w:hAnsi="Calibri" w:cs="Calibri"/>
            <w:sz w:val="28"/>
            <w:szCs w:val="28"/>
            <w:highlight w:val="cyan"/>
            <w:rtl/>
            <w:lang w:bidi="ar-QA"/>
          </w:rPr>
          <w:t>المنظمات و</w:t>
        </w:r>
      </w:ins>
      <w:r w:rsidRPr="004E4BE7">
        <w:rPr>
          <w:rFonts w:ascii="Calibri" w:hAnsi="Calibri" w:cs="Calibri"/>
          <w:sz w:val="28"/>
          <w:szCs w:val="28"/>
          <w:highlight w:val="cyan"/>
          <w:rtl/>
          <w:lang w:bidi="ar-QA"/>
        </w:rPr>
        <w:t xml:space="preserve">الهيئات </w:t>
      </w:r>
      <w:ins w:id="260" w:author="Mohammad Sadeq" w:date="2024-05-10T20:05:00Z">
        <w:r w:rsidRPr="004E4BE7">
          <w:rPr>
            <w:rFonts w:ascii="Calibri" w:hAnsi="Calibri" w:cs="Calibri"/>
            <w:sz w:val="28"/>
            <w:szCs w:val="28"/>
            <w:highlight w:val="cyan"/>
            <w:rtl/>
            <w:lang w:bidi="ar-QA"/>
          </w:rPr>
          <w:t>ذات العلاقة</w:t>
        </w:r>
      </w:ins>
      <w:ins w:id="261" w:author="Mohammad Sadeq" w:date="2024-05-10T20:06:00Z">
        <w:r w:rsidRPr="004E4BE7">
          <w:rPr>
            <w:rFonts w:ascii="Calibri" w:hAnsi="Calibri" w:cs="Calibri"/>
            <w:sz w:val="28"/>
            <w:szCs w:val="28"/>
            <w:highlight w:val="cyan"/>
            <w:rtl/>
            <w:lang w:bidi="ar-QA"/>
          </w:rPr>
          <w:t>، و</w:t>
        </w:r>
      </w:ins>
      <w:ins w:id="262" w:author="Mohammad Sadeq" w:date="2024-05-10T20:05:00Z">
        <w:r w:rsidRPr="004E4BE7">
          <w:rPr>
            <w:rFonts w:ascii="Calibri" w:hAnsi="Calibri" w:cs="Calibri"/>
            <w:sz w:val="28"/>
            <w:szCs w:val="28"/>
            <w:highlight w:val="cyan"/>
            <w:rtl/>
            <w:lang w:bidi="ar-QA"/>
          </w:rPr>
          <w:t>ممثلي قطاع الصناعة وأصحاب المصلحة والجهات الأخرى ذات العلاقة</w:t>
        </w:r>
      </w:ins>
      <w:del w:id="263" w:author="Mohammad Sadeq" w:date="2024-05-10T20:06:00Z">
        <w:r w:rsidRPr="004E4BE7" w:rsidDel="007748A0">
          <w:rPr>
            <w:rFonts w:ascii="Calibri" w:hAnsi="Calibri" w:cs="Calibri"/>
            <w:sz w:val="28"/>
            <w:szCs w:val="28"/>
            <w:highlight w:val="cyan"/>
            <w:rtl/>
            <w:lang w:bidi="ar-QA"/>
          </w:rPr>
          <w:delText>والشركات والمصنعين والمنظمات ذات العلاقة؛</w:delText>
        </w:r>
      </w:del>
      <w:ins w:id="264" w:author="Mohammad Sadeq" w:date="2024-05-10T20:06:00Z">
        <w:r w:rsidRPr="004E4BE7">
          <w:rPr>
            <w:rFonts w:ascii="Calibri" w:hAnsi="Calibri" w:cs="Calibri"/>
            <w:sz w:val="28"/>
            <w:szCs w:val="28"/>
            <w:highlight w:val="cyan"/>
            <w:rtl/>
            <w:lang w:bidi="ar-QA"/>
          </w:rPr>
          <w:t>،</w:t>
        </w:r>
      </w:ins>
      <w:r w:rsidRPr="004E4BE7">
        <w:rPr>
          <w:rFonts w:ascii="Calibri" w:hAnsi="Calibri" w:cs="Calibri"/>
          <w:sz w:val="28"/>
          <w:szCs w:val="28"/>
          <w:highlight w:val="cyan"/>
          <w:rtl/>
          <w:lang w:bidi="ar-QA"/>
        </w:rPr>
        <w:t xml:space="preserve"> وتنحصر مشارك</w:t>
      </w:r>
      <w:ins w:id="265" w:author="Mohammad Sadeq" w:date="2024-05-10T20:07:00Z">
        <w:r w:rsidRPr="004E4BE7">
          <w:rPr>
            <w:rFonts w:ascii="Calibri" w:hAnsi="Calibri" w:cs="Calibri"/>
            <w:sz w:val="28"/>
            <w:szCs w:val="28"/>
            <w:highlight w:val="cyan"/>
            <w:rtl/>
            <w:lang w:bidi="ar-QA"/>
          </w:rPr>
          <w:t xml:space="preserve">تهم </w:t>
        </w:r>
      </w:ins>
      <w:del w:id="266" w:author="Mohammad Sadeq" w:date="2024-05-10T20:07:00Z">
        <w:r w:rsidRPr="004E4BE7" w:rsidDel="007748A0">
          <w:rPr>
            <w:rFonts w:ascii="Calibri" w:hAnsi="Calibri" w:cs="Calibri"/>
            <w:sz w:val="28"/>
            <w:szCs w:val="28"/>
            <w:highlight w:val="cyan"/>
            <w:rtl/>
            <w:lang w:bidi="ar-QA"/>
          </w:rPr>
          <w:delText>ة الشركات</w:delText>
        </w:r>
      </w:del>
    </w:p>
    <w:p w14:paraId="3434A780" w14:textId="1082E730" w:rsidR="00F06E44" w:rsidRPr="00B61730" w:rsidRDefault="001F3FDF"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تقديم الوثائق </w:t>
      </w:r>
      <w:r w:rsidR="0035475A" w:rsidRPr="00B61730">
        <w:rPr>
          <w:rFonts w:ascii="Arial" w:eastAsia="Tw Cen MT Condensed Extra Bold" w:hAnsi="Arial"/>
          <w:sz w:val="28"/>
          <w:szCs w:val="28"/>
          <w:rtl/>
          <w:lang w:val="ar-SA"/>
        </w:rPr>
        <w:t>التي تدعم الدراسات حول بنود جدول الأعمال</w:t>
      </w:r>
      <w:r w:rsidRPr="00B61730">
        <w:rPr>
          <w:rFonts w:ascii="Arial" w:eastAsia="Tw Cen MT Condensed Extra Bold" w:hAnsi="Arial" w:hint="default"/>
          <w:sz w:val="28"/>
          <w:szCs w:val="28"/>
          <w:rtl/>
          <w:lang w:val="ar-SA"/>
        </w:rPr>
        <w:t>.</w:t>
      </w:r>
    </w:p>
    <w:p w14:paraId="630A9B0F" w14:textId="43314119" w:rsidR="00071AF1" w:rsidRPr="00B61730" w:rsidRDefault="00692F97"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المساعدة</w:t>
      </w:r>
      <w:r w:rsidR="001F3FDF" w:rsidRPr="00B61730">
        <w:rPr>
          <w:rFonts w:ascii="Arial" w:eastAsia="Tw Cen MT Condensed Extra Bold" w:hAnsi="Arial" w:hint="default"/>
          <w:sz w:val="28"/>
          <w:szCs w:val="28"/>
          <w:rtl/>
          <w:lang w:val="ar-SA"/>
        </w:rPr>
        <w:t xml:space="preserve"> في اعداد الدراسات التقنية والتشغيلية والفنية ذات الصلة.</w:t>
      </w:r>
    </w:p>
    <w:p w14:paraId="4F50A804" w14:textId="77777777" w:rsidR="00931989" w:rsidRPr="00B61730" w:rsidRDefault="00931989" w:rsidP="00B61730">
      <w:pPr>
        <w:bidi/>
        <w:spacing w:line="276" w:lineRule="auto"/>
        <w:jc w:val="both"/>
        <w:rPr>
          <w:rFonts w:ascii="Arial" w:eastAsia="Calibri" w:hAnsi="Arial" w:cs="Arial"/>
          <w:color w:val="000000"/>
          <w:sz w:val="28"/>
          <w:szCs w:val="28"/>
          <w:u w:color="000000"/>
          <w:rtl/>
        </w:rPr>
      </w:pPr>
    </w:p>
    <w:p w14:paraId="7A2D1347" w14:textId="0BE82512" w:rsidR="001356CE" w:rsidRPr="00B61730" w:rsidRDefault="001356CE" w:rsidP="00B61730">
      <w:pPr>
        <w:bidi/>
        <w:spacing w:line="276" w:lineRule="auto"/>
        <w:jc w:val="both"/>
        <w:rPr>
          <w:rFonts w:ascii="Arial" w:eastAsia="Calibri" w:hAnsi="Arial" w:cs="Arial"/>
          <w:sz w:val="28"/>
          <w:szCs w:val="28"/>
          <w:rtl/>
          <w:lang w:bidi="ar-OM"/>
        </w:rPr>
      </w:pPr>
      <w:r w:rsidRPr="00B61730">
        <w:rPr>
          <w:rFonts w:ascii="Arial" w:eastAsia="Calibri" w:hAnsi="Arial" w:cs="Arial"/>
          <w:sz w:val="28"/>
          <w:szCs w:val="28"/>
          <w:rtl/>
          <w:lang w:bidi="ar-OM"/>
        </w:rPr>
        <w:t>وتختص كل مجموعة عمل بالمهام التالية:</w:t>
      </w:r>
    </w:p>
    <w:p w14:paraId="2E49894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أوراق العمل ذات الصلة المقدمة لاجتماع الفريق.</w:t>
      </w:r>
    </w:p>
    <w:p w14:paraId="56240D4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تقرير مجموعة العمل لكل بند من بنود جدول أعمال المؤتمر ذات الصلة (الملحق رقم (1))</w:t>
      </w:r>
    </w:p>
    <w:p w14:paraId="401E6E9B" w14:textId="3984195D" w:rsidR="00F06E44" w:rsidRPr="004E4BE7"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highlight w:val="lightGray"/>
          <w:lang w:val="ar-SA"/>
        </w:rPr>
      </w:pPr>
      <w:r w:rsidRPr="004E4BE7">
        <w:rPr>
          <w:rFonts w:ascii="Arial" w:eastAsia="Tw Cen MT Condensed Extra Bold" w:hAnsi="Arial" w:hint="default"/>
          <w:sz w:val="28"/>
          <w:szCs w:val="28"/>
          <w:highlight w:val="lightGray"/>
          <w:rtl/>
          <w:lang w:val="ar-SA"/>
        </w:rPr>
        <w:t>إعداد مسودة وثيقة الموقف العربي المشترك لكل بند من بنود جدول أعمال المؤتمر ذات الصلة (الملحق رقم (2))</w:t>
      </w:r>
      <w:r w:rsidR="000A3A29" w:rsidRPr="004E4BE7">
        <w:rPr>
          <w:rFonts w:ascii="Arial" w:eastAsia="Tw Cen MT Condensed Extra Bold" w:hAnsi="Arial"/>
          <w:sz w:val="28"/>
          <w:szCs w:val="28"/>
          <w:highlight w:val="lightGray"/>
          <w:rtl/>
          <w:lang w:val="ar-SA"/>
        </w:rPr>
        <w:t xml:space="preserve"> والتي ستقدم كوثيقة عربية مشتركة الى المؤتمرات </w:t>
      </w:r>
      <w:ins w:id="267" w:author="Mohammad Sadeq" w:date="2024-05-10T20:11:00Z">
        <w:r w:rsidR="004E4BE7" w:rsidRPr="004E4BE7">
          <w:rPr>
            <w:rFonts w:ascii="Calibri" w:hAnsi="Calibri" w:cs="Calibri"/>
            <w:sz w:val="28"/>
            <w:szCs w:val="28"/>
            <w:highlight w:val="cyan"/>
            <w:rtl/>
            <w:lang w:bidi="ar-QA"/>
          </w:rPr>
          <w:t>العالمية للاتصالات</w:t>
        </w:r>
        <w:r w:rsidR="004E4BE7">
          <w:rPr>
            <w:rFonts w:ascii="Calibri" w:hAnsi="Calibri" w:cs="Calibri"/>
            <w:sz w:val="28"/>
            <w:szCs w:val="28"/>
            <w:rtl/>
            <w:lang w:bidi="ar-QA"/>
          </w:rPr>
          <w:t xml:space="preserve"> </w:t>
        </w:r>
      </w:ins>
      <w:r w:rsidR="000A3A29" w:rsidRPr="004E4BE7">
        <w:rPr>
          <w:rFonts w:ascii="Arial" w:eastAsia="Tw Cen MT Condensed Extra Bold" w:hAnsi="Arial"/>
          <w:sz w:val="28"/>
          <w:szCs w:val="28"/>
          <w:highlight w:val="lightGray"/>
          <w:rtl/>
          <w:lang w:val="ar-SA"/>
        </w:rPr>
        <w:t>الراديوية.</w:t>
      </w:r>
    </w:p>
    <w:p w14:paraId="21A7FAE9" w14:textId="77777777" w:rsidR="00144F72" w:rsidRPr="00144F72"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highlight w:val="red"/>
          <w:rtl/>
          <w:lang w:val="ar-SA"/>
        </w:rPr>
      </w:pPr>
      <w:r w:rsidRPr="00144F72">
        <w:rPr>
          <w:rFonts w:ascii="Arial" w:eastAsia="Tw Cen MT Condensed Extra Bold" w:hAnsi="Arial" w:hint="default"/>
          <w:sz w:val="28"/>
          <w:szCs w:val="28"/>
          <w:highlight w:val="red"/>
          <w:rtl/>
          <w:lang w:val="ar-SA"/>
        </w:rPr>
        <w:t xml:space="preserve">إعداد مسودة وثيقة الموقف العربي المشترك لكل بند من بنود جدول أعمال المؤتمر ذات الصلة </w:t>
      </w:r>
      <w:del w:id="268" w:author="Abdulla Jaber" w:date="2024-04-29T12:51:00Z">
        <w:r w:rsidRPr="00144F72" w:rsidDel="00C04E81">
          <w:rPr>
            <w:rFonts w:ascii="Arial" w:eastAsia="Tw Cen MT Condensed Extra Bold" w:hAnsi="Arial" w:hint="default"/>
            <w:sz w:val="28"/>
            <w:szCs w:val="28"/>
            <w:highlight w:val="red"/>
            <w:rtl/>
            <w:lang w:val="ar-SA"/>
          </w:rPr>
          <w:delText>(الملحق رقم (2))</w:delText>
        </w:r>
        <w:r w:rsidRPr="00144F72" w:rsidDel="00C04E81">
          <w:rPr>
            <w:rFonts w:ascii="Arial" w:eastAsia="Tw Cen MT Condensed Extra Bold" w:hAnsi="Arial"/>
            <w:sz w:val="28"/>
            <w:szCs w:val="28"/>
            <w:highlight w:val="red"/>
            <w:rtl/>
            <w:lang w:val="ar-SA"/>
          </w:rPr>
          <w:delText xml:space="preserve"> </w:delText>
        </w:r>
      </w:del>
      <w:ins w:id="269" w:author="Abdulla Jaber" w:date="2024-04-29T12:51:00Z">
        <w:r w:rsidRPr="00144F72">
          <w:rPr>
            <w:rFonts w:ascii="Arial" w:eastAsia="Tw Cen MT Condensed Extra Bold" w:hAnsi="Arial"/>
            <w:sz w:val="28"/>
            <w:szCs w:val="28"/>
            <w:highlight w:val="red"/>
            <w:rtl/>
            <w:lang w:val="ar-SA"/>
          </w:rPr>
          <w:t>باستخدام المنصة</w:t>
        </w:r>
      </w:ins>
      <w:ins w:id="270" w:author="Abdulla Jaber" w:date="2024-04-29T12:52:00Z">
        <w:r w:rsidRPr="00144F72">
          <w:rPr>
            <w:rFonts w:ascii="Arial" w:eastAsia="Tw Cen MT Condensed Extra Bold" w:hAnsi="Arial"/>
            <w:sz w:val="28"/>
            <w:szCs w:val="28"/>
            <w:highlight w:val="red"/>
            <w:rtl/>
            <w:lang w:val="ar-SA"/>
          </w:rPr>
          <w:t xml:space="preserve"> الخاصة بالاتحاد الدولي للاتصالات</w:t>
        </w:r>
      </w:ins>
      <w:ins w:id="271" w:author="Abdulla Jaber" w:date="2024-04-29T12:51:00Z">
        <w:r w:rsidRPr="00144F72">
          <w:rPr>
            <w:rFonts w:ascii="Arial" w:eastAsia="Tw Cen MT Condensed Extra Bold" w:hAnsi="Arial"/>
            <w:sz w:val="28"/>
            <w:szCs w:val="28"/>
            <w:highlight w:val="red"/>
            <w:rtl/>
            <w:lang w:val="ar-SA"/>
          </w:rPr>
          <w:t xml:space="preserve"> </w:t>
        </w:r>
      </w:ins>
      <w:ins w:id="272" w:author="Abdulla Jaber" w:date="2024-04-29T12:52:00Z">
        <w:r w:rsidRPr="00144F72">
          <w:rPr>
            <w:rFonts w:ascii="Arial" w:eastAsia="Tw Cen MT Condensed Extra Bold" w:hAnsi="Arial"/>
            <w:sz w:val="28"/>
            <w:szCs w:val="28"/>
            <w:highlight w:val="red"/>
            <w:rtl/>
            <w:lang w:val="ar-SA"/>
          </w:rPr>
          <w:t>و</w:t>
        </w:r>
      </w:ins>
      <w:ins w:id="273" w:author="Abdulla Jaber" w:date="2024-04-29T12:51:00Z">
        <w:r w:rsidRPr="00144F72">
          <w:rPr>
            <w:rFonts w:ascii="Arial" w:eastAsia="Tw Cen MT Condensed Extra Bold" w:hAnsi="Arial"/>
            <w:sz w:val="28"/>
            <w:szCs w:val="28"/>
            <w:highlight w:val="red"/>
            <w:rtl/>
            <w:lang w:val="ar-SA"/>
          </w:rPr>
          <w:t xml:space="preserve">المعنية بأعداد </w:t>
        </w:r>
      </w:ins>
      <w:ins w:id="274" w:author="Abdulla Jaber" w:date="2024-04-29T12:52:00Z">
        <w:r w:rsidRPr="00144F72">
          <w:rPr>
            <w:rFonts w:ascii="Arial" w:eastAsia="Tw Cen MT Condensed Extra Bold" w:hAnsi="Arial"/>
            <w:sz w:val="28"/>
            <w:szCs w:val="28"/>
            <w:highlight w:val="red"/>
            <w:rtl/>
            <w:lang w:val="ar-SA"/>
          </w:rPr>
          <w:t>الوثائق</w:t>
        </w:r>
      </w:ins>
      <w:ins w:id="275" w:author="Abdulla Jaber" w:date="2024-04-29T12:51:00Z">
        <w:r w:rsidRPr="00144F72">
          <w:rPr>
            <w:rFonts w:ascii="Arial" w:eastAsia="Tw Cen MT Condensed Extra Bold" w:hAnsi="Arial"/>
            <w:sz w:val="28"/>
            <w:szCs w:val="28"/>
            <w:highlight w:val="red"/>
            <w:rtl/>
            <w:lang w:val="ar-SA"/>
          </w:rPr>
          <w:t xml:space="preserve"> </w:t>
        </w:r>
      </w:ins>
      <w:del w:id="276" w:author="Abdulla Jaber" w:date="2024-04-29T12:52:00Z">
        <w:r w:rsidRPr="00144F72" w:rsidDel="00F27BFC">
          <w:rPr>
            <w:rFonts w:ascii="Arial" w:eastAsia="Tw Cen MT Condensed Extra Bold" w:hAnsi="Arial"/>
            <w:sz w:val="28"/>
            <w:szCs w:val="28"/>
            <w:highlight w:val="red"/>
            <w:rtl/>
            <w:lang w:val="ar-SA"/>
          </w:rPr>
          <w:delText>والتي ستقدم</w:delText>
        </w:r>
      </w:del>
      <w:ins w:id="277" w:author="Abdulla Jaber" w:date="2024-04-29T12:52:00Z">
        <w:r w:rsidRPr="00144F72">
          <w:rPr>
            <w:rFonts w:ascii="Arial" w:eastAsia="Tw Cen MT Condensed Extra Bold" w:hAnsi="Arial"/>
            <w:sz w:val="28"/>
            <w:szCs w:val="28"/>
            <w:highlight w:val="red"/>
            <w:rtl/>
            <w:lang w:val="ar-SA"/>
          </w:rPr>
          <w:t>وذلك لتقديمها</w:t>
        </w:r>
      </w:ins>
      <w:r w:rsidRPr="00144F72">
        <w:rPr>
          <w:rFonts w:ascii="Arial" w:eastAsia="Tw Cen MT Condensed Extra Bold" w:hAnsi="Arial"/>
          <w:sz w:val="28"/>
          <w:szCs w:val="28"/>
          <w:highlight w:val="red"/>
          <w:rtl/>
          <w:lang w:val="ar-SA"/>
        </w:rPr>
        <w:t xml:space="preserve"> كوثيقة عربية مشتركة الى المؤتمرات الراديوية.</w:t>
      </w:r>
    </w:p>
    <w:p w14:paraId="378784AB" w14:textId="77777777" w:rsidR="00144F72" w:rsidRPr="00B61730"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6A85F5EA" w14:textId="7CCD53D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أوراق عمل عربية تقدم إلى اجتماعات لجان الدراسة وأفرقة العمل التابعة لها</w:t>
      </w:r>
      <w:r w:rsidR="000A3A29" w:rsidRPr="00B61730">
        <w:rPr>
          <w:rFonts w:ascii="Arial" w:eastAsia="Tw Cen MT Condensed Extra Bold" w:hAnsi="Arial"/>
          <w:sz w:val="28"/>
          <w:szCs w:val="28"/>
          <w:rtl/>
          <w:lang w:val="ar-SA"/>
        </w:rPr>
        <w:t>.</w:t>
      </w:r>
    </w:p>
    <w:p w14:paraId="30380865" w14:textId="6C176AE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تشكيل فرق عمل مصغرة حسب الحاجة</w:t>
      </w:r>
      <w:r w:rsidR="000A3A29" w:rsidRPr="00B61730">
        <w:rPr>
          <w:rFonts w:ascii="Arial" w:eastAsia="Tw Cen MT Condensed Extra Bold" w:hAnsi="Arial"/>
          <w:sz w:val="28"/>
          <w:szCs w:val="28"/>
          <w:rtl/>
          <w:lang w:val="ar-SA"/>
        </w:rPr>
        <w:t>.</w:t>
      </w:r>
    </w:p>
    <w:p w14:paraId="70A6E43A" w14:textId="77777777" w:rsidR="00F06E44" w:rsidRPr="00B61730" w:rsidRDefault="001F3FDF" w:rsidP="00B61730">
      <w:pPr>
        <w:bidi/>
        <w:spacing w:line="276" w:lineRule="auto"/>
        <w:ind w:right="720"/>
        <w:jc w:val="both"/>
        <w:rPr>
          <w:rFonts w:ascii="Arial" w:eastAsia="Tw Cen MT Condensed Extra Bold" w:hAnsi="Arial" w:cs="Arial"/>
          <w:b/>
          <w:bCs/>
          <w:sz w:val="28"/>
          <w:szCs w:val="28"/>
          <w:rtl/>
          <w:lang w:val="ar-SA"/>
        </w:rPr>
      </w:pPr>
      <w:r w:rsidRPr="00B61730">
        <w:rPr>
          <w:rFonts w:ascii="Arial" w:eastAsia="Tw Cen MT Condensed Extra Bold" w:hAnsi="Arial" w:cs="Arial"/>
          <w:sz w:val="28"/>
          <w:szCs w:val="28"/>
          <w:rtl/>
          <w:lang w:val="ar-SA"/>
        </w:rPr>
        <w:t>يمكن لمجموعات العمل التنسيق فيما بينها لعقد اجتماعات مشتركة، خارج أوقات اجتماعات الفريق، بشأن بنود جدول أعمال المؤتمر حسب الحاجة.</w:t>
      </w:r>
    </w:p>
    <w:p w14:paraId="4D8E8798" w14:textId="77777777" w:rsidR="00F06E44" w:rsidRPr="00B61730" w:rsidRDefault="00F06E44" w:rsidP="00B61730">
      <w:pPr>
        <w:pStyle w:val="Body"/>
        <w:bidi/>
        <w:spacing w:line="276" w:lineRule="auto"/>
        <w:jc w:val="both"/>
        <w:rPr>
          <w:rFonts w:eastAsia="Times New Roman"/>
          <w:sz w:val="28"/>
          <w:szCs w:val="28"/>
          <w:rtl/>
          <w:lang w:val="ar-SA"/>
        </w:rPr>
      </w:pPr>
    </w:p>
    <w:p w14:paraId="6FF4BC3D"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رئيس مجموعة العمل بالمهام التالية</w:t>
      </w:r>
      <w:r w:rsidRPr="00B61730">
        <w:rPr>
          <w:sz w:val="28"/>
          <w:szCs w:val="28"/>
          <w:rtl/>
          <w:lang w:val="ar-SA"/>
        </w:rPr>
        <w:t>:</w:t>
      </w:r>
    </w:p>
    <w:p w14:paraId="1AE67130" w14:textId="07AF56A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تنسيق وتنظيم أعمال اجتماع مجموعة العمل، والعمل على الانتهاء من جميع الأعمال وفق الإطار الزمني </w:t>
      </w:r>
      <w:r w:rsidR="00644711" w:rsidRPr="00B61730">
        <w:rPr>
          <w:rFonts w:ascii="Arial" w:eastAsia="Tw Cen MT Condensed Extra Bold" w:hAnsi="Arial"/>
          <w:sz w:val="28"/>
          <w:szCs w:val="28"/>
          <w:rtl/>
          <w:lang w:val="ar-SA"/>
        </w:rPr>
        <w:t>الذي يتم تحديده من قبل لجنة التوجيه</w:t>
      </w:r>
      <w:r w:rsidRPr="00B61730">
        <w:rPr>
          <w:rFonts w:ascii="Arial" w:eastAsia="Tw Cen MT Condensed Extra Bold" w:hAnsi="Arial" w:hint="default"/>
          <w:sz w:val="28"/>
          <w:szCs w:val="28"/>
          <w:rtl/>
          <w:lang w:val="ar-SA"/>
        </w:rPr>
        <w:t>.</w:t>
      </w:r>
    </w:p>
    <w:p w14:paraId="15911030" w14:textId="60AB5478"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استعراض </w:t>
      </w:r>
      <w:r w:rsidR="00747C53">
        <w:rPr>
          <w:rFonts w:ascii="Arial" w:eastAsia="Tw Cen MT Condensed Extra Bold" w:hAnsi="Arial"/>
          <w:sz w:val="28"/>
          <w:szCs w:val="28"/>
          <w:rtl/>
          <w:lang w:val="ar-SA"/>
        </w:rPr>
        <w:t>المساهمات المقدمة</w:t>
      </w:r>
      <w:r w:rsidRPr="00B61730">
        <w:rPr>
          <w:rFonts w:ascii="Arial" w:eastAsia="Tw Cen MT Condensed Extra Bold" w:hAnsi="Arial" w:hint="default"/>
          <w:sz w:val="28"/>
          <w:szCs w:val="28"/>
          <w:rtl/>
          <w:lang w:val="ar-SA"/>
        </w:rPr>
        <w:t xml:space="preserve"> بشأن بنود جدول أعمال المؤتمر ذات الصلة.</w:t>
      </w:r>
    </w:p>
    <w:p w14:paraId="484BC3AB" w14:textId="3BD83F8A" w:rsidR="00742A4D" w:rsidRPr="00742A4D" w:rsidRDefault="00742A4D"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تقديم تقرير المجموعة ومقترحاته وتوصياته فيما يتعلق بالبنود التابعة لمجموعة العمل ومناقشتها في اجتماعات الجلسة العامة للفريق العربي.</w:t>
      </w:r>
    </w:p>
    <w:p w14:paraId="720A69D8" w14:textId="2196D1DF" w:rsidR="00742A4D" w:rsidRPr="00742A4D" w:rsidRDefault="00742A4D"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عرض وثيقة الموقف العربي المشترك لكل بند من بنود جدول أعمال المؤتمر ذات الصلة على الجلسة العامة للاعتماد.</w:t>
      </w:r>
    </w:p>
    <w:p w14:paraId="7926BB6E" w14:textId="57CDCBAF"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متابعة أعمال لجان الدراسة وأفرقة العمل التابعة لها بقطاع الراديو بالاتحاد الدولي للاتصالات في إطار اختصاصات مجموعة </w:t>
      </w:r>
      <w:r w:rsidR="005A47CA" w:rsidRPr="00B61730">
        <w:rPr>
          <w:rFonts w:ascii="Arial" w:eastAsia="Tw Cen MT Condensed Extra Bold" w:hAnsi="Arial" w:hint="default"/>
          <w:sz w:val="28"/>
          <w:szCs w:val="28"/>
          <w:rtl/>
          <w:lang w:val="ar-SA"/>
        </w:rPr>
        <w:t>العمل.</w:t>
      </w:r>
    </w:p>
    <w:p w14:paraId="2515B5AF" w14:textId="1907828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التنسيق </w:t>
      </w:r>
      <w:r w:rsidR="00747C53">
        <w:rPr>
          <w:rFonts w:ascii="Arial" w:eastAsia="Tw Cen MT Condensed Extra Bold" w:hAnsi="Arial"/>
          <w:sz w:val="28"/>
          <w:szCs w:val="28"/>
          <w:rtl/>
          <w:lang w:val="ar-SA"/>
        </w:rPr>
        <w:t xml:space="preserve">مع الإدارات العربية </w:t>
      </w:r>
      <w:r w:rsidRPr="00B61730">
        <w:rPr>
          <w:rFonts w:ascii="Arial" w:eastAsia="Tw Cen MT Condensed Extra Bold" w:hAnsi="Arial" w:hint="default"/>
          <w:sz w:val="28"/>
          <w:szCs w:val="28"/>
          <w:rtl/>
          <w:lang w:val="ar-SA"/>
        </w:rPr>
        <w:t xml:space="preserve">لإعداد أوراق عمل عربية </w:t>
      </w:r>
      <w:r w:rsidR="00747C53">
        <w:rPr>
          <w:rFonts w:ascii="Arial" w:eastAsia="Tw Cen MT Condensed Extra Bold" w:hAnsi="Arial"/>
          <w:sz w:val="28"/>
          <w:szCs w:val="28"/>
          <w:rtl/>
          <w:lang w:val="ar-SA"/>
        </w:rPr>
        <w:t>مشتركة</w:t>
      </w:r>
      <w:r w:rsidR="00747C53"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تقدم إلى اجتماعات لجان الدراسة وأفرقة العمل التابعة لها. </w:t>
      </w:r>
    </w:p>
    <w:p w14:paraId="4CE7C2BB" w14:textId="5027668F" w:rsidR="00F06E44" w:rsidRPr="00B61730" w:rsidRDefault="00304350"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lastRenderedPageBreak/>
        <w:t xml:space="preserve">اعتماد </w:t>
      </w:r>
      <w:r w:rsidR="001F3FDF" w:rsidRPr="00B61730">
        <w:rPr>
          <w:rFonts w:ascii="Arial" w:eastAsia="Tw Cen MT Condensed Extra Bold" w:hAnsi="Arial" w:hint="default"/>
          <w:sz w:val="28"/>
          <w:szCs w:val="28"/>
          <w:rtl/>
          <w:lang w:val="ar-SA"/>
        </w:rPr>
        <w:t>منسقي البنود التي تندرج تحت مجموعة العمل</w:t>
      </w:r>
      <w:r>
        <w:rPr>
          <w:rFonts w:ascii="Arial" w:eastAsia="Tw Cen MT Condensed Extra Bold" w:hAnsi="Arial"/>
          <w:sz w:val="28"/>
          <w:szCs w:val="28"/>
          <w:rtl/>
          <w:lang w:val="ar-SA"/>
        </w:rPr>
        <w:t xml:space="preserve"> والتنسيق معهم</w:t>
      </w:r>
      <w:r w:rsidR="001F3FDF" w:rsidRPr="00B61730">
        <w:rPr>
          <w:rFonts w:ascii="Arial" w:eastAsia="Tw Cen MT Condensed Extra Bold" w:hAnsi="Arial" w:hint="default"/>
          <w:sz w:val="28"/>
          <w:szCs w:val="28"/>
          <w:rtl/>
          <w:lang w:val="ar-SA"/>
        </w:rPr>
        <w:t>.</w:t>
      </w:r>
    </w:p>
    <w:p w14:paraId="6FAEAE21" w14:textId="26427BAC" w:rsidR="00747C53" w:rsidRDefault="00747C53"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Pr>
          <w:rFonts w:ascii="Arial" w:eastAsia="Tw Cen MT Condensed Extra Bold" w:hAnsi="Arial"/>
          <w:sz w:val="28"/>
          <w:szCs w:val="28"/>
          <w:rtl/>
          <w:lang w:val="ar-SA"/>
        </w:rPr>
        <w:t>تشكيل فريق للتنسيق حول البنود المعنية عند اقتضاء الحاجة لتقديم الدعم في المهام المذكورة أعلاه</w:t>
      </w:r>
      <w:r w:rsidR="00144F72">
        <w:rPr>
          <w:rFonts w:ascii="Arial" w:eastAsia="Tw Cen MT Condensed Extra Bold" w:hAnsi="Arial"/>
          <w:sz w:val="28"/>
          <w:szCs w:val="28"/>
          <w:rtl/>
          <w:lang w:val="ar-SA"/>
        </w:rPr>
        <w:t>.</w:t>
      </w:r>
    </w:p>
    <w:p w14:paraId="5F8F4F2C" w14:textId="17DD3516" w:rsidR="00144F72" w:rsidRPr="00144F72"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highlight w:val="red"/>
          <w:rtl/>
          <w:lang w:val="ar-SA"/>
        </w:rPr>
      </w:pPr>
      <w:ins w:id="278" w:author="Abdulla Jaber" w:date="2024-04-29T12:44:00Z">
        <w:r w:rsidRPr="00144F72">
          <w:rPr>
            <w:rFonts w:ascii="Arial" w:eastAsia="Tw Cen MT Condensed Extra Bold" w:hAnsi="Arial"/>
            <w:sz w:val="28"/>
            <w:szCs w:val="28"/>
            <w:highlight w:val="red"/>
            <w:rtl/>
            <w:lang w:val="ar-SA"/>
          </w:rPr>
          <w:t>تمثيل فريق العمل العربي الدا</w:t>
        </w:r>
      </w:ins>
      <w:ins w:id="279" w:author="Abdulla Jaber" w:date="2024-04-29T12:45:00Z">
        <w:r w:rsidRPr="00144F72">
          <w:rPr>
            <w:rFonts w:ascii="Arial" w:eastAsia="Tw Cen MT Condensed Extra Bold" w:hAnsi="Arial"/>
            <w:sz w:val="28"/>
            <w:szCs w:val="28"/>
            <w:highlight w:val="red"/>
            <w:rtl/>
            <w:lang w:val="ar-SA"/>
          </w:rPr>
          <w:t xml:space="preserve">ئم للطيف الترددي خلال ورشة العمل الإقليمية </w:t>
        </w:r>
        <w:r w:rsidRPr="00144F72">
          <w:rPr>
            <w:rFonts w:ascii="Arial" w:eastAsia="Tw Cen MT Condensed Extra Bold" w:hAnsi="Arial" w:hint="default"/>
            <w:sz w:val="28"/>
            <w:szCs w:val="28"/>
            <w:highlight w:val="red"/>
          </w:rPr>
          <w:t>IRW</w:t>
        </w:r>
      </w:ins>
      <w:ins w:id="280" w:author="Abdulla Jaber" w:date="2024-04-29T12:47:00Z">
        <w:r w:rsidRPr="00144F72">
          <w:rPr>
            <w:rFonts w:ascii="Arial" w:eastAsia="Tw Cen MT Condensed Extra Bold" w:hAnsi="Arial" w:hint="default"/>
            <w:sz w:val="28"/>
            <w:szCs w:val="28"/>
            <w:highlight w:val="red"/>
          </w:rPr>
          <w:t>SP</w:t>
        </w:r>
      </w:ins>
    </w:p>
    <w:p w14:paraId="43D8F7E7" w14:textId="77777777" w:rsidR="00F06E44" w:rsidRPr="00B61730" w:rsidRDefault="00F06E44" w:rsidP="00B61730">
      <w:pPr>
        <w:pStyle w:val="Body"/>
        <w:bidi/>
        <w:spacing w:line="276" w:lineRule="auto"/>
        <w:jc w:val="both"/>
        <w:rPr>
          <w:rFonts w:eastAsia="Times New Roman"/>
          <w:sz w:val="28"/>
          <w:szCs w:val="28"/>
          <w:rtl/>
          <w:lang w:val="ar-SA"/>
        </w:rPr>
      </w:pPr>
    </w:p>
    <w:p w14:paraId="75AB41E4" w14:textId="47D755C4"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منسقي البنود بالمهام التالية</w:t>
      </w:r>
      <w:r w:rsidRPr="00B61730">
        <w:rPr>
          <w:sz w:val="28"/>
          <w:szCs w:val="28"/>
          <w:rtl/>
          <w:lang w:val="ar-SA"/>
        </w:rPr>
        <w:t>:</w:t>
      </w:r>
    </w:p>
    <w:p w14:paraId="460BB406" w14:textId="0D00EEE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رئيس مجموعة العمل بشأن المواضيع والآراء المتعلقة بالبند.</w:t>
      </w:r>
    </w:p>
    <w:p w14:paraId="4A062F1C" w14:textId="40742423"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أعمال اللجان الدراسية وفرق العمل ذات الصلة في الاتحاد الدولي للاتصالات فيما يتعلق بالبند المنسق له.</w:t>
      </w:r>
    </w:p>
    <w:p w14:paraId="6A4A1259" w14:textId="53F82D0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وتزويد المجموعة بتقرير مفصل عن البند ذي الصلة في اجتماع مجموعة العمل من خلال استخدام الملحق رقم (1).</w:t>
      </w:r>
    </w:p>
    <w:p w14:paraId="36AEBD9E" w14:textId="551604B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مواقف المجموعات الإقليمية ذات الصلة، وتضمين مواقفها بتقرير منسق البند.</w:t>
      </w:r>
    </w:p>
    <w:p w14:paraId="68AD35B4" w14:textId="6BD26EED"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تزويد المجموعة بمقترحات بشأن البند متضمنة إما اوراق عمل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مواقف مقترحة.</w:t>
      </w:r>
    </w:p>
    <w:p w14:paraId="57F23C64" w14:textId="34C0820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 xml:space="preserve">إعداد وثيقة عمل حول البند لتقديمها الى لجان الدراسة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فريق العمل وتعميمها على الادارات العربية لأخذ مرئياتهم وتقديمها الى الاتحاد الدولي للاتصالات.</w:t>
      </w:r>
    </w:p>
    <w:p w14:paraId="0303A7CA" w14:textId="77777777" w:rsidR="00F06E44" w:rsidRPr="00B61730" w:rsidRDefault="00F06E44" w:rsidP="00B61730">
      <w:pPr>
        <w:pStyle w:val="ListParagraph"/>
        <w:bidi/>
        <w:spacing w:line="276" w:lineRule="auto"/>
        <w:ind w:left="785" w:right="720"/>
        <w:jc w:val="both"/>
        <w:rPr>
          <w:rFonts w:ascii="Arial" w:eastAsia="Garamond" w:hAnsi="Arial" w:hint="default"/>
          <w:sz w:val="28"/>
          <w:szCs w:val="28"/>
          <w:rtl/>
        </w:rPr>
      </w:pPr>
    </w:p>
    <w:p w14:paraId="3E48B398" w14:textId="0BD91935" w:rsidR="00F06E44" w:rsidRPr="00E154DB"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del w:id="281" w:author="Khalid Al Awadi" w:date="2024-05-15T13:22:00Z">
        <w:r w:rsidRPr="00B61730" w:rsidDel="00661B69">
          <w:rPr>
            <w:rFonts w:ascii="Arial" w:eastAsia="Tw Cen MT Condensed Extra Bold" w:hAnsi="Arial" w:hint="default"/>
            <w:b/>
            <w:bCs/>
            <w:sz w:val="28"/>
            <w:szCs w:val="28"/>
            <w:u w:val="single"/>
            <w:rtl/>
            <w:lang w:val="ar-SA"/>
          </w:rPr>
          <w:delText xml:space="preserve"> </w:delText>
        </w:r>
      </w:del>
      <w:del w:id="282" w:author="Khalid Al Awadi" w:date="2024-05-15T13:17:00Z">
        <w:r w:rsidRPr="009F3E8E" w:rsidDel="00E01691">
          <w:rPr>
            <w:rFonts w:ascii="Arial" w:eastAsia="Tw Cen MT Condensed Extra Bold" w:hAnsi="Arial" w:hint="default"/>
            <w:b/>
            <w:bCs/>
            <w:sz w:val="28"/>
            <w:szCs w:val="28"/>
            <w:highlight w:val="lightGray"/>
            <w:u w:val="single"/>
            <w:rtl/>
            <w:lang w:val="ar-SA"/>
          </w:rPr>
          <w:delText>مقرر الاجتماع</w:delText>
        </w:r>
        <w:r w:rsidR="00914FF7" w:rsidDel="00E01691">
          <w:rPr>
            <w:rFonts w:ascii="Arial" w:eastAsia="Tw Cen MT Condensed Extra Bold" w:hAnsi="Arial"/>
            <w:b/>
            <w:bCs/>
            <w:sz w:val="28"/>
            <w:szCs w:val="28"/>
            <w:u w:val="single"/>
            <w:rtl/>
            <w:lang w:val="ar-SA"/>
          </w:rPr>
          <w:delText xml:space="preserve">  </w:delText>
        </w:r>
        <w:r w:rsidR="00914FF7" w:rsidRPr="00914FF7" w:rsidDel="00E01691">
          <w:rPr>
            <w:rFonts w:ascii="Arial" w:eastAsia="Tw Cen MT Condensed Extra Bold" w:hAnsi="Arial"/>
            <w:b/>
            <w:bCs/>
            <w:sz w:val="28"/>
            <w:szCs w:val="28"/>
            <w:highlight w:val="blue"/>
            <w:u w:val="single"/>
            <w:rtl/>
            <w:lang w:val="ar-SA"/>
          </w:rPr>
          <w:delText xml:space="preserve">السكرتارية </w:delText>
        </w:r>
        <w:r w:rsidR="009F3E8E" w:rsidDel="00E01691">
          <w:rPr>
            <w:rFonts w:ascii="Arial" w:eastAsia="Tw Cen MT Condensed Extra Bold" w:hAnsi="Arial"/>
            <w:b/>
            <w:bCs/>
            <w:sz w:val="28"/>
            <w:szCs w:val="28"/>
            <w:highlight w:val="blue"/>
            <w:u w:val="single"/>
            <w:rtl/>
            <w:lang w:val="ar-SA"/>
          </w:rPr>
          <w:delText xml:space="preserve">  </w:delText>
        </w:r>
        <w:r w:rsidR="009F3E8E" w:rsidRPr="009F3E8E" w:rsidDel="00E01691">
          <w:rPr>
            <w:rFonts w:ascii="Arial" w:eastAsia="Tw Cen MT Condensed Extra Bold" w:hAnsi="Arial"/>
            <w:b/>
            <w:bCs/>
            <w:sz w:val="28"/>
            <w:szCs w:val="28"/>
            <w:highlight w:val="yellow"/>
            <w:u w:val="single"/>
            <w:rtl/>
            <w:lang w:val="ar-SA"/>
          </w:rPr>
          <w:delText>سكرتارية الفريق</w:delText>
        </w:r>
      </w:del>
      <w:del w:id="283" w:author="Khalid Al Awadi" w:date="2024-05-15T13:22:00Z">
        <w:r w:rsidR="009F3E8E" w:rsidRPr="009F3E8E" w:rsidDel="00661B69">
          <w:rPr>
            <w:rFonts w:ascii="Arial" w:eastAsia="Tw Cen MT Condensed Extra Bold" w:hAnsi="Arial"/>
            <w:b/>
            <w:bCs/>
            <w:sz w:val="28"/>
            <w:szCs w:val="28"/>
            <w:highlight w:val="yellow"/>
            <w:u w:val="single"/>
            <w:rtl/>
            <w:lang w:val="ar-SA"/>
          </w:rPr>
          <w:delText xml:space="preserve"> </w:delText>
        </w:r>
      </w:del>
      <w:ins w:id="284" w:author="Khalid Al Awadi" w:date="2024-05-15T13:17:00Z">
        <w:r w:rsidR="00E01691" w:rsidRPr="00661B69">
          <w:rPr>
            <w:rFonts w:ascii="Arial" w:eastAsia="Tw Cen MT Condensed Extra Bold" w:hAnsi="Arial"/>
            <w:b/>
            <w:bCs/>
            <w:sz w:val="28"/>
            <w:szCs w:val="28"/>
            <w:u w:val="single"/>
            <w:rtl/>
            <w:lang w:val="ar-SA"/>
            <w:rPrChange w:id="285" w:author="Khalid Al Awadi" w:date="2024-05-15T13:22:00Z">
              <w:rPr>
                <w:rFonts w:ascii="Arial" w:eastAsia="Tw Cen MT Condensed Extra Bold" w:hAnsi="Arial"/>
                <w:b/>
                <w:bCs/>
                <w:sz w:val="28"/>
                <w:szCs w:val="28"/>
                <w:highlight w:val="yellow"/>
                <w:u w:val="single"/>
                <w:rtl/>
                <w:lang w:val="ar-SA"/>
              </w:rPr>
            </w:rPrChange>
          </w:rPr>
          <w:t>مقرر الفريق</w:t>
        </w:r>
      </w:ins>
    </w:p>
    <w:p w14:paraId="061EA571" w14:textId="77777777" w:rsidR="00F06E44" w:rsidRPr="00B61730" w:rsidRDefault="00F06E44" w:rsidP="00B61730">
      <w:pPr>
        <w:pStyle w:val="Body"/>
        <w:bidi/>
        <w:spacing w:line="276" w:lineRule="auto"/>
        <w:jc w:val="both"/>
        <w:rPr>
          <w:rFonts w:eastAsia="Sultan normal"/>
          <w:sz w:val="28"/>
          <w:szCs w:val="28"/>
          <w:rtl/>
          <w:lang w:val="ar-SA"/>
        </w:rPr>
      </w:pPr>
    </w:p>
    <w:p w14:paraId="4389B9C1" w14:textId="5BBE4867" w:rsidR="007F0FE8" w:rsidRPr="00326631" w:rsidDel="00133A03" w:rsidRDefault="009F3E8E" w:rsidP="007F0FE8">
      <w:pPr>
        <w:pStyle w:val="Body"/>
        <w:bidi/>
        <w:spacing w:line="276" w:lineRule="auto"/>
        <w:rPr>
          <w:ins w:id="286" w:author="sana souai" w:date="2024-05-08T11:48:00Z"/>
          <w:del w:id="287" w:author="Khalid Al Awadi" w:date="2024-05-15T13:12:00Z"/>
          <w:rFonts w:eastAsia="Sultan normal"/>
          <w:sz w:val="28"/>
          <w:szCs w:val="28"/>
          <w:rtl/>
        </w:rPr>
        <w:pPrChange w:id="288" w:author="Khalid Al Awadi" w:date="2024-05-15T12:03:00Z">
          <w:pPr>
            <w:pStyle w:val="Body"/>
            <w:spacing w:line="276" w:lineRule="auto"/>
          </w:pPr>
        </w:pPrChange>
      </w:pPr>
      <w:ins w:id="289" w:author="sana souai" w:date="2024-05-08T11:48:00Z">
        <w:del w:id="290" w:author="Khalid Al Awadi" w:date="2024-05-15T13:11:00Z">
          <w:r w:rsidRPr="009F3E8E" w:rsidDel="00133A03">
            <w:rPr>
              <w:rFonts w:eastAsia="Sultan normal" w:hint="cs"/>
              <w:sz w:val="28"/>
              <w:szCs w:val="28"/>
              <w:highlight w:val="yellow"/>
              <w:rtl/>
            </w:rPr>
            <w:delText>ت</w:delText>
          </w:r>
          <w:r w:rsidRPr="009F3E8E" w:rsidDel="00133A03">
            <w:rPr>
              <w:rFonts w:eastAsia="Sultan normal"/>
              <w:sz w:val="28"/>
              <w:szCs w:val="28"/>
              <w:highlight w:val="yellow"/>
              <w:rtl/>
            </w:rPr>
            <w:delText xml:space="preserve">تألف </w:delText>
          </w:r>
        </w:del>
      </w:ins>
      <w:ins w:id="291" w:author="sana souai" w:date="2024-05-08T11:49:00Z">
        <w:del w:id="292" w:author="Khalid Al Awadi" w:date="2024-05-15T13:11:00Z">
          <w:r w:rsidRPr="009F3E8E" w:rsidDel="00133A03">
            <w:rPr>
              <w:rFonts w:eastAsia="Sultan normal"/>
              <w:sz w:val="28"/>
              <w:szCs w:val="28"/>
              <w:highlight w:val="yellow"/>
              <w:rtl/>
            </w:rPr>
            <w:delText xml:space="preserve">سكرتارية </w:delText>
          </w:r>
          <w:r w:rsidRPr="009F3E8E" w:rsidDel="00133A03">
            <w:rPr>
              <w:rFonts w:eastAsia="Sultan normal" w:hint="cs"/>
              <w:sz w:val="28"/>
              <w:szCs w:val="28"/>
              <w:highlight w:val="yellow"/>
              <w:rtl/>
            </w:rPr>
            <w:delText xml:space="preserve">الفريق العربي </w:delText>
          </w:r>
        </w:del>
      </w:ins>
      <w:ins w:id="293" w:author="sana souai" w:date="2024-05-08T11:48:00Z">
        <w:del w:id="294" w:author="Khalid Al Awadi" w:date="2024-05-15T13:11:00Z">
          <w:r w:rsidRPr="009F3E8E" w:rsidDel="00133A03">
            <w:rPr>
              <w:rFonts w:eastAsia="Sultan normal"/>
              <w:sz w:val="28"/>
              <w:szCs w:val="28"/>
              <w:highlight w:val="yellow"/>
              <w:rtl/>
            </w:rPr>
            <w:delText xml:space="preserve">من (مقرر الاجتماع يكون ممثل الامانة العامة لجامعة الدول </w:delText>
          </w:r>
        </w:del>
      </w:ins>
      <w:ins w:id="295" w:author="sana souai" w:date="2024-05-08T12:18:00Z">
        <w:del w:id="296" w:author="Khalid Al Awadi" w:date="2024-05-15T13:11:00Z">
          <w:r w:rsidRPr="009F3E8E" w:rsidDel="00133A03">
            <w:rPr>
              <w:rFonts w:eastAsia="Sultan normal" w:hint="cs"/>
              <w:sz w:val="28"/>
              <w:szCs w:val="28"/>
              <w:highlight w:val="yellow"/>
              <w:rtl/>
            </w:rPr>
            <w:delText>العربية،</w:delText>
          </w:r>
        </w:del>
      </w:ins>
      <w:ins w:id="297" w:author="sana souai" w:date="2024-05-08T11:48:00Z">
        <w:del w:id="298" w:author="Khalid Al Awadi" w:date="2024-05-15T13:11:00Z">
          <w:r w:rsidRPr="009F3E8E" w:rsidDel="00133A03">
            <w:rPr>
              <w:rFonts w:eastAsia="Sultan normal"/>
              <w:sz w:val="28"/>
              <w:szCs w:val="28"/>
              <w:highlight w:val="yellow"/>
              <w:rtl/>
            </w:rPr>
            <w:delText xml:space="preserve"> اضافة الى اربعة ممثلين من كل من المجموعات الاربعة للدول العربية "يكون من الدول التي لم تستحصل اي موقع ضمن لجنة التوجيه"</w:delText>
          </w:r>
        </w:del>
      </w:ins>
      <w:ins w:id="299" w:author="sana souai" w:date="2024-05-08T12:21:00Z">
        <w:del w:id="300" w:author="Khalid Al Awadi" w:date="2024-05-15T13:11:00Z">
          <w:r w:rsidRPr="009F3E8E" w:rsidDel="00133A03">
            <w:rPr>
              <w:rFonts w:eastAsia="Sultan normal" w:hint="cs"/>
              <w:sz w:val="28"/>
              <w:szCs w:val="28"/>
              <w:highlight w:val="yellow"/>
              <w:rtl/>
            </w:rPr>
            <w:delText>)، وتتولى القيام بالمهام التالية:</w:delText>
          </w:r>
        </w:del>
      </w:ins>
    </w:p>
    <w:p w14:paraId="3AE9C058" w14:textId="2DEC857E" w:rsidR="009F3E8E" w:rsidDel="00133A03" w:rsidRDefault="009F3E8E" w:rsidP="00133A03">
      <w:pPr>
        <w:pStyle w:val="Body"/>
        <w:bidi/>
        <w:spacing w:line="276" w:lineRule="auto"/>
        <w:rPr>
          <w:del w:id="301" w:author="Khalid Al Awadi" w:date="2024-05-15T13:12:00Z"/>
          <w:rFonts w:eastAsia="Arial Unicode MS"/>
          <w:sz w:val="28"/>
          <w:szCs w:val="28"/>
          <w:rtl/>
          <w:lang w:val="ar-SA"/>
        </w:rPr>
        <w:pPrChange w:id="302" w:author="Khalid Al Awadi" w:date="2024-05-15T13:12:00Z">
          <w:pPr>
            <w:pStyle w:val="Body"/>
            <w:bidi/>
            <w:spacing w:line="276" w:lineRule="auto"/>
            <w:jc w:val="both"/>
          </w:pPr>
        </w:pPrChange>
      </w:pPr>
    </w:p>
    <w:p w14:paraId="60BD94A6" w14:textId="0190FEA2" w:rsidR="00F06E44" w:rsidRDefault="001F3FDF" w:rsidP="009F3E8E">
      <w:pPr>
        <w:pStyle w:val="Body"/>
        <w:bidi/>
        <w:spacing w:line="276" w:lineRule="auto"/>
        <w:jc w:val="both"/>
        <w:rPr>
          <w:sz w:val="28"/>
          <w:szCs w:val="28"/>
          <w:rtl/>
          <w:lang w:val="ar-SA"/>
        </w:rPr>
      </w:pPr>
      <w:r w:rsidRPr="00B61730">
        <w:rPr>
          <w:rFonts w:eastAsia="Arial Unicode MS"/>
          <w:sz w:val="28"/>
          <w:szCs w:val="28"/>
          <w:rtl/>
          <w:lang w:val="ar-SA"/>
        </w:rPr>
        <w:t xml:space="preserve">يقوم ممثل الأمانة العامة لجامعة الدول </w:t>
      </w:r>
      <w:r w:rsidRPr="00584ED6">
        <w:rPr>
          <w:rFonts w:eastAsia="Arial Unicode MS"/>
          <w:sz w:val="28"/>
          <w:szCs w:val="28"/>
          <w:rtl/>
          <w:lang w:val="ar-SA"/>
        </w:rPr>
        <w:t xml:space="preserve">العربية </w:t>
      </w:r>
      <w:del w:id="303" w:author="Khalid Al Awadi" w:date="2024-05-15T12:55:00Z">
        <w:r w:rsidR="00914FF7" w:rsidRPr="005F2C6E" w:rsidDel="005958E2">
          <w:rPr>
            <w:rFonts w:eastAsia="Arial Unicode MS"/>
            <w:sz w:val="28"/>
            <w:szCs w:val="28"/>
            <w:highlight w:val="yellow"/>
            <w:rtl/>
            <w:lang w:val="ar-SA"/>
            <w:rPrChange w:id="304" w:author="Khalid Al Awadi" w:date="2024-05-15T12:54:00Z">
              <w:rPr>
                <w:rFonts w:eastAsia="Arial Unicode MS"/>
                <w:sz w:val="28"/>
                <w:szCs w:val="28"/>
                <w:highlight w:val="blue"/>
                <w:rtl/>
                <w:lang w:val="ar-SA"/>
              </w:rPr>
            </w:rPrChange>
          </w:rPr>
          <w:delText>في السكرتارية او من ينوب عنه</w:delText>
        </w:r>
        <w:r w:rsidR="00914FF7" w:rsidRPr="00584ED6" w:rsidDel="005958E2">
          <w:rPr>
            <w:rFonts w:eastAsia="Arial Unicode MS"/>
            <w:sz w:val="28"/>
            <w:szCs w:val="28"/>
            <w:rtl/>
            <w:lang w:val="ar-SA"/>
          </w:rPr>
          <w:delText xml:space="preserve"> </w:delText>
        </w:r>
      </w:del>
      <w:r w:rsidRPr="00584ED6">
        <w:rPr>
          <w:rFonts w:eastAsia="Arial Unicode MS"/>
          <w:sz w:val="28"/>
          <w:szCs w:val="28"/>
          <w:rtl/>
          <w:lang w:val="ar-SA"/>
        </w:rPr>
        <w:t xml:space="preserve">بدور مقرر </w:t>
      </w:r>
      <w:del w:id="305" w:author="Khalid Al Awadi" w:date="2024-05-15T13:00:00Z">
        <w:r w:rsidRPr="00584ED6" w:rsidDel="005958E2">
          <w:rPr>
            <w:rFonts w:eastAsia="Arial Unicode MS"/>
            <w:sz w:val="28"/>
            <w:szCs w:val="28"/>
            <w:rtl/>
            <w:lang w:val="ar-SA"/>
          </w:rPr>
          <w:delText>ا</w:delText>
        </w:r>
      </w:del>
      <w:del w:id="306" w:author="Khalid Al Awadi" w:date="2024-05-15T13:01:00Z">
        <w:r w:rsidRPr="00584ED6" w:rsidDel="00D71113">
          <w:rPr>
            <w:rFonts w:eastAsia="Arial Unicode MS"/>
            <w:sz w:val="28"/>
            <w:szCs w:val="28"/>
            <w:rtl/>
            <w:lang w:val="ar-SA"/>
          </w:rPr>
          <w:delText>ل</w:delText>
        </w:r>
      </w:del>
      <w:del w:id="307" w:author="Khalid Al Awadi" w:date="2024-05-15T13:24:00Z">
        <w:r w:rsidRPr="00584ED6" w:rsidDel="00661B69">
          <w:rPr>
            <w:rFonts w:eastAsia="Arial Unicode MS"/>
            <w:sz w:val="28"/>
            <w:szCs w:val="28"/>
            <w:rtl/>
            <w:lang w:val="ar-SA"/>
          </w:rPr>
          <w:delText>اجتماع</w:delText>
        </w:r>
        <w:r w:rsidR="003764DB" w:rsidRPr="00584ED6" w:rsidDel="00661B69">
          <w:rPr>
            <w:rFonts w:eastAsia="Arial Unicode MS" w:hint="cs"/>
            <w:sz w:val="28"/>
            <w:szCs w:val="28"/>
            <w:rtl/>
            <w:lang w:val="ar-SA"/>
          </w:rPr>
          <w:delText xml:space="preserve"> </w:delText>
        </w:r>
      </w:del>
      <w:ins w:id="308" w:author="Khalid Al Awadi" w:date="2024-05-15T13:03:00Z">
        <w:r w:rsidR="00D71113">
          <w:rPr>
            <w:rFonts w:eastAsia="Arial Unicode MS" w:hint="cs"/>
            <w:sz w:val="28"/>
            <w:szCs w:val="28"/>
            <w:rtl/>
            <w:lang w:val="ar-SA"/>
          </w:rPr>
          <w:t>الفريق</w:t>
        </w:r>
      </w:ins>
      <w:ins w:id="309" w:author="Khalid Al Awadi" w:date="2024-05-15T13:09:00Z">
        <w:r w:rsidR="00937AE3">
          <w:rPr>
            <w:rFonts w:eastAsia="Arial Unicode MS" w:hint="cs"/>
            <w:sz w:val="28"/>
            <w:szCs w:val="28"/>
            <w:rtl/>
            <w:lang w:val="ar-SA"/>
          </w:rPr>
          <w:t xml:space="preserve"> </w:t>
        </w:r>
      </w:ins>
      <w:ins w:id="310" w:author="Khalid Al Awadi" w:date="2024-05-15T13:26:00Z">
        <w:r w:rsidR="00661B69">
          <w:rPr>
            <w:rFonts w:eastAsia="Arial Unicode MS" w:hint="cs"/>
            <w:sz w:val="28"/>
            <w:szCs w:val="28"/>
            <w:rtl/>
            <w:lang w:val="ar-SA"/>
          </w:rPr>
          <w:t xml:space="preserve">ويتولى </w:t>
        </w:r>
      </w:ins>
      <w:ins w:id="311" w:author="Khalid Al Awadi" w:date="2024-05-15T13:09:00Z">
        <w:r w:rsidR="00937AE3">
          <w:rPr>
            <w:rFonts w:eastAsia="Arial Unicode MS" w:hint="cs"/>
            <w:sz w:val="28"/>
            <w:szCs w:val="28"/>
            <w:rtl/>
            <w:lang w:val="ar-SA"/>
          </w:rPr>
          <w:t xml:space="preserve">المهام </w:t>
        </w:r>
      </w:ins>
      <w:ins w:id="312" w:author="Khalid Al Awadi" w:date="2024-05-15T13:26:00Z">
        <w:r w:rsidR="000F603B">
          <w:rPr>
            <w:rFonts w:eastAsia="Arial Unicode MS" w:hint="cs"/>
            <w:sz w:val="28"/>
            <w:szCs w:val="28"/>
            <w:rtl/>
            <w:lang w:val="ar-SA"/>
          </w:rPr>
          <w:t>الآتية</w:t>
        </w:r>
      </w:ins>
      <w:del w:id="313" w:author="Khalid Al Awadi" w:date="2024-05-15T13:27:00Z">
        <w:r w:rsidR="003764DB" w:rsidRPr="00584ED6" w:rsidDel="000F603B">
          <w:rPr>
            <w:rFonts w:eastAsia="Arial Unicode MS" w:hint="cs"/>
            <w:sz w:val="28"/>
            <w:szCs w:val="28"/>
            <w:rtl/>
            <w:lang w:val="ar-SA"/>
          </w:rPr>
          <w:delText>وتقوم ا</w:delText>
        </w:r>
        <w:r w:rsidR="003764DB" w:rsidRPr="00897D20" w:rsidDel="000F603B">
          <w:rPr>
            <w:rFonts w:eastAsia="Arial Unicode MS" w:hint="cs"/>
            <w:sz w:val="28"/>
            <w:szCs w:val="28"/>
            <w:rtl/>
            <w:lang w:val="ar-SA"/>
          </w:rPr>
          <w:delText xml:space="preserve">لدولة المستضيفة بتحديد شخص </w:delText>
        </w:r>
      </w:del>
      <w:del w:id="314" w:author="Khalid Al Awadi" w:date="2024-05-15T13:07:00Z">
        <w:r w:rsidR="003764DB" w:rsidRPr="00897D20" w:rsidDel="00937AE3">
          <w:rPr>
            <w:rFonts w:eastAsia="Arial Unicode MS" w:hint="cs"/>
            <w:sz w:val="28"/>
            <w:szCs w:val="28"/>
            <w:rtl/>
            <w:lang w:val="ar-SA"/>
          </w:rPr>
          <w:delText>ل</w:delText>
        </w:r>
      </w:del>
      <w:del w:id="315" w:author="Khalid Al Awadi" w:date="2024-05-15T13:27:00Z">
        <w:r w:rsidR="003764DB" w:rsidRPr="00897D20" w:rsidDel="000F603B">
          <w:rPr>
            <w:rFonts w:eastAsia="Arial Unicode MS" w:hint="cs"/>
            <w:sz w:val="28"/>
            <w:szCs w:val="28"/>
            <w:rtl/>
            <w:lang w:val="ar-SA"/>
          </w:rPr>
          <w:delText xml:space="preserve">دعم ممثل الأمانة </w:delText>
        </w:r>
      </w:del>
      <w:ins w:id="316" w:author="haider hassan - Iraq" w:date="2024-05-11T16:10:00Z">
        <w:del w:id="317" w:author="Khalid Al Awadi" w:date="2024-05-15T12:55:00Z">
          <w:r w:rsidR="00914FF7" w:rsidRPr="00584ED6" w:rsidDel="005958E2">
            <w:rPr>
              <w:rFonts w:asciiTheme="majorBidi" w:eastAsia="Arial Unicode MS" w:hAnsiTheme="majorBidi" w:cstheme="majorBidi"/>
              <w:sz w:val="28"/>
              <w:szCs w:val="28"/>
              <w:rtl/>
              <w:lang w:val="ar-SA"/>
              <w:rPrChange w:id="318" w:author="Khalid Al Awadi" w:date="2024-05-15T12:33:00Z">
                <w:rPr>
                  <w:rFonts w:asciiTheme="majorBidi" w:eastAsia="Arial Unicode MS" w:hAnsiTheme="majorBidi" w:cstheme="majorBidi"/>
                  <w:sz w:val="28"/>
                  <w:szCs w:val="28"/>
                  <w:highlight w:val="blue"/>
                  <w:rtl/>
                  <w:lang w:val="ar-SA"/>
                </w:rPr>
              </w:rPrChange>
            </w:rPr>
            <w:delText>والسكرتارية</w:delText>
          </w:r>
        </w:del>
      </w:ins>
      <w:del w:id="319" w:author="Khalid Al Awadi" w:date="2024-05-15T12:55:00Z">
        <w:r w:rsidR="00914FF7" w:rsidRPr="00584ED6" w:rsidDel="005958E2">
          <w:rPr>
            <w:rFonts w:eastAsia="Arial Unicode MS" w:hint="cs"/>
            <w:sz w:val="28"/>
            <w:szCs w:val="28"/>
            <w:rtl/>
            <w:lang w:val="ar-SA"/>
          </w:rPr>
          <w:delText xml:space="preserve"> </w:delText>
        </w:r>
      </w:del>
      <w:del w:id="320" w:author="Khalid Al Awadi" w:date="2024-05-15T12:56:00Z">
        <w:r w:rsidR="003764DB" w:rsidRPr="00584ED6" w:rsidDel="005958E2">
          <w:rPr>
            <w:rFonts w:eastAsia="Arial Unicode MS" w:hint="cs"/>
            <w:sz w:val="28"/>
            <w:szCs w:val="28"/>
            <w:rtl/>
            <w:lang w:val="ar-SA"/>
          </w:rPr>
          <w:delText>في أعمال</w:delText>
        </w:r>
        <w:r w:rsidR="003A5389" w:rsidRPr="00584ED6" w:rsidDel="005958E2">
          <w:rPr>
            <w:rFonts w:eastAsia="Arial Unicode MS" w:hint="cs"/>
            <w:sz w:val="28"/>
            <w:szCs w:val="28"/>
            <w:rtl/>
            <w:lang w:val="ar-SA"/>
          </w:rPr>
          <w:delText>ه</w:delText>
        </w:r>
        <w:r w:rsidR="00914FF7" w:rsidRPr="00584ED6" w:rsidDel="005958E2">
          <w:rPr>
            <w:rFonts w:eastAsia="Arial Unicode MS" w:hint="cs"/>
            <w:sz w:val="28"/>
            <w:szCs w:val="28"/>
            <w:rtl/>
            <w:lang w:val="ar-SA"/>
            <w:rPrChange w:id="321" w:author="Khalid Al Awadi" w:date="2024-05-15T12:33:00Z">
              <w:rPr>
                <w:rFonts w:eastAsia="Arial Unicode MS" w:hint="cs"/>
                <w:sz w:val="28"/>
                <w:szCs w:val="28"/>
                <w:highlight w:val="blue"/>
                <w:rtl/>
                <w:lang w:val="ar-SA"/>
              </w:rPr>
            </w:rPrChange>
          </w:rPr>
          <w:delText>م</w:delText>
        </w:r>
      </w:del>
      <w:del w:id="322" w:author="Khalid Al Awadi" w:date="2024-05-15T13:10:00Z">
        <w:r w:rsidR="003764DB" w:rsidRPr="00584ED6" w:rsidDel="00937AE3">
          <w:rPr>
            <w:rFonts w:eastAsia="Arial Unicode MS" w:hint="cs"/>
            <w:sz w:val="28"/>
            <w:szCs w:val="28"/>
            <w:rtl/>
            <w:lang w:val="ar-SA"/>
          </w:rPr>
          <w:delText xml:space="preserve"> </w:delText>
        </w:r>
      </w:del>
      <w:del w:id="323" w:author="Khalid Al Awadi" w:date="2024-05-15T13:06:00Z">
        <w:r w:rsidRPr="00584ED6" w:rsidDel="00937AE3">
          <w:rPr>
            <w:rFonts w:eastAsia="Arial Unicode MS"/>
            <w:sz w:val="28"/>
            <w:szCs w:val="28"/>
            <w:rtl/>
            <w:lang w:val="ar-SA"/>
          </w:rPr>
          <w:delText>و</w:delText>
        </w:r>
        <w:r w:rsidR="00914FF7" w:rsidRPr="00584ED6" w:rsidDel="00937AE3">
          <w:rPr>
            <w:rFonts w:eastAsia="Arial Unicode MS" w:hint="cs"/>
            <w:sz w:val="28"/>
            <w:szCs w:val="28"/>
            <w:rtl/>
            <w:lang w:val="ar-SA"/>
            <w:rPrChange w:id="324" w:author="Khalid Al Awadi" w:date="2024-05-15T12:33:00Z">
              <w:rPr>
                <w:rFonts w:eastAsia="Arial Unicode MS" w:hint="cs"/>
                <w:sz w:val="28"/>
                <w:szCs w:val="28"/>
                <w:highlight w:val="blue"/>
                <w:rtl/>
                <w:lang w:val="ar-SA"/>
              </w:rPr>
            </w:rPrChange>
          </w:rPr>
          <w:delText>ت</w:delText>
        </w:r>
        <w:r w:rsidRPr="00584ED6" w:rsidDel="00937AE3">
          <w:rPr>
            <w:rFonts w:eastAsia="Arial Unicode MS"/>
            <w:sz w:val="28"/>
            <w:szCs w:val="28"/>
            <w:rtl/>
            <w:lang w:val="ar-SA"/>
          </w:rPr>
          <w:delText>ختص</w:delText>
        </w:r>
        <w:r w:rsidRPr="00B61730" w:rsidDel="00937AE3">
          <w:rPr>
            <w:rFonts w:eastAsia="Arial Unicode MS"/>
            <w:sz w:val="28"/>
            <w:szCs w:val="28"/>
            <w:rtl/>
            <w:lang w:val="ar-SA"/>
          </w:rPr>
          <w:delText xml:space="preserve"> </w:delText>
        </w:r>
      </w:del>
      <w:del w:id="325" w:author="Khalid Al Awadi" w:date="2024-05-15T13:10:00Z">
        <w:r w:rsidRPr="00B61730" w:rsidDel="00937AE3">
          <w:rPr>
            <w:rFonts w:eastAsia="Arial Unicode MS"/>
            <w:sz w:val="28"/>
            <w:szCs w:val="28"/>
            <w:rtl/>
            <w:lang w:val="ar-SA"/>
          </w:rPr>
          <w:delText>بالمهام التالية</w:delText>
        </w:r>
      </w:del>
      <w:r w:rsidRPr="00B61730">
        <w:rPr>
          <w:sz w:val="28"/>
          <w:szCs w:val="28"/>
          <w:rtl/>
          <w:lang w:val="ar-SA"/>
        </w:rPr>
        <w:t>:</w:t>
      </w:r>
    </w:p>
    <w:p w14:paraId="0CFF6803" w14:textId="3D45EB32" w:rsidR="009F3E8E" w:rsidRDefault="009F3E8E" w:rsidP="009F3E8E">
      <w:pPr>
        <w:pStyle w:val="Body"/>
        <w:bidi/>
        <w:spacing w:line="276" w:lineRule="auto"/>
        <w:jc w:val="both"/>
        <w:rPr>
          <w:rFonts w:eastAsia="Times New Roman"/>
          <w:sz w:val="28"/>
          <w:szCs w:val="28"/>
          <w:rtl/>
        </w:rPr>
      </w:pPr>
    </w:p>
    <w:p w14:paraId="3E5CA82B" w14:textId="6329E067" w:rsidR="009F3E8E" w:rsidRPr="00B61730" w:rsidRDefault="009F3E8E" w:rsidP="00937AE3">
      <w:pPr>
        <w:pStyle w:val="Body"/>
        <w:numPr>
          <w:ilvl w:val="0"/>
          <w:numId w:val="6"/>
        </w:numPr>
        <w:bidi/>
        <w:spacing w:line="276" w:lineRule="auto"/>
        <w:jc w:val="both"/>
        <w:rPr>
          <w:rFonts w:eastAsia="Times New Roman"/>
          <w:sz w:val="28"/>
          <w:szCs w:val="28"/>
          <w:rtl/>
        </w:rPr>
        <w:pPrChange w:id="326" w:author="Khalid Al Awadi" w:date="2024-05-15T13:08:00Z">
          <w:pPr>
            <w:pStyle w:val="Body"/>
            <w:bidi/>
            <w:spacing w:line="276" w:lineRule="auto"/>
            <w:jc w:val="both"/>
          </w:pPr>
        </w:pPrChange>
      </w:pPr>
      <w:del w:id="327" w:author="Khalid Al Awadi" w:date="2024-05-15T13:08:00Z">
        <w:r w:rsidRPr="00937AE3" w:rsidDel="00937AE3">
          <w:rPr>
            <w:rFonts w:eastAsia="Times New Roman"/>
            <w:sz w:val="28"/>
            <w:szCs w:val="28"/>
            <w:rtl/>
            <w:rPrChange w:id="328" w:author="Khalid Al Awadi" w:date="2024-05-15T13:08:00Z">
              <w:rPr>
                <w:rFonts w:eastAsia="Times New Roman"/>
                <w:sz w:val="28"/>
                <w:szCs w:val="28"/>
                <w:highlight w:val="yellow"/>
                <w:rtl/>
              </w:rPr>
            </w:rPrChange>
          </w:rPr>
          <w:delText>-</w:delText>
        </w:r>
        <w:r w:rsidRPr="00937AE3" w:rsidDel="00937AE3">
          <w:rPr>
            <w:rFonts w:eastAsia="Times New Roman"/>
            <w:sz w:val="28"/>
            <w:szCs w:val="28"/>
            <w:rtl/>
            <w:rPrChange w:id="329" w:author="Khalid Al Awadi" w:date="2024-05-15T13:08:00Z">
              <w:rPr>
                <w:rFonts w:eastAsia="Times New Roman"/>
                <w:sz w:val="28"/>
                <w:szCs w:val="28"/>
                <w:highlight w:val="yellow"/>
                <w:rtl/>
              </w:rPr>
            </w:rPrChange>
          </w:rPr>
          <w:tab/>
        </w:r>
      </w:del>
      <w:r w:rsidRPr="00937AE3">
        <w:rPr>
          <w:rFonts w:eastAsia="Times New Roman"/>
          <w:sz w:val="28"/>
          <w:szCs w:val="28"/>
          <w:rtl/>
          <w:rPrChange w:id="330" w:author="Khalid Al Awadi" w:date="2024-05-15T13:08:00Z">
            <w:rPr>
              <w:rFonts w:eastAsia="Times New Roman"/>
              <w:sz w:val="28"/>
              <w:szCs w:val="28"/>
              <w:highlight w:val="yellow"/>
              <w:rtl/>
            </w:rPr>
          </w:rPrChange>
        </w:rPr>
        <w:t>ال</w:t>
      </w:r>
      <w:ins w:id="331" w:author="Khalid Al Awadi" w:date="2024-05-15T13:22:00Z">
        <w:r w:rsidR="00661B69">
          <w:rPr>
            <w:rFonts w:eastAsia="Times New Roman" w:hint="cs"/>
            <w:sz w:val="28"/>
            <w:szCs w:val="28"/>
            <w:rtl/>
          </w:rPr>
          <w:t>إ</w:t>
        </w:r>
      </w:ins>
      <w:del w:id="332" w:author="Khalid Al Awadi" w:date="2024-05-15T13:22:00Z">
        <w:r w:rsidRPr="00937AE3" w:rsidDel="00661B69">
          <w:rPr>
            <w:rFonts w:eastAsia="Times New Roman"/>
            <w:sz w:val="28"/>
            <w:szCs w:val="28"/>
            <w:rtl/>
            <w:rPrChange w:id="333" w:author="Khalid Al Awadi" w:date="2024-05-15T13:08:00Z">
              <w:rPr>
                <w:rFonts w:eastAsia="Times New Roman"/>
                <w:sz w:val="28"/>
                <w:szCs w:val="28"/>
                <w:highlight w:val="yellow"/>
                <w:rtl/>
              </w:rPr>
            </w:rPrChange>
          </w:rPr>
          <w:delText>ا</w:delText>
        </w:r>
      </w:del>
      <w:r w:rsidRPr="00937AE3">
        <w:rPr>
          <w:rFonts w:eastAsia="Times New Roman"/>
          <w:sz w:val="28"/>
          <w:szCs w:val="28"/>
          <w:rtl/>
          <w:rPrChange w:id="334" w:author="Khalid Al Awadi" w:date="2024-05-15T13:08:00Z">
            <w:rPr>
              <w:rFonts w:eastAsia="Times New Roman"/>
              <w:sz w:val="28"/>
              <w:szCs w:val="28"/>
              <w:highlight w:val="yellow"/>
              <w:rtl/>
            </w:rPr>
          </w:rPrChange>
        </w:rPr>
        <w:t>شراف على موقع الويب الخاص بالفريق العربي</w:t>
      </w:r>
      <w:ins w:id="335" w:author="Khalid Al Awadi" w:date="2024-05-15T13:23:00Z">
        <w:r w:rsidR="00661B69">
          <w:rPr>
            <w:rFonts w:eastAsia="Times New Roman" w:hint="cs"/>
            <w:sz w:val="28"/>
            <w:szCs w:val="28"/>
            <w:rtl/>
          </w:rPr>
          <w:t xml:space="preserve"> والتواصل الالكتروني</w:t>
        </w:r>
      </w:ins>
    </w:p>
    <w:p w14:paraId="63FC91C6" w14:textId="5C1978A8"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متابعة أعمال فريق العمل العربي الدائم للطيف الترددي.</w:t>
      </w:r>
    </w:p>
    <w:p w14:paraId="12269B76" w14:textId="77777777" w:rsidR="000C3078"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تحضير الأمور التنظيمية الخاصة باجتماعات فريق العمل العربي الدائم للطيف الترددي بالتنسيق مع أعضاء لجنة التوجيه.</w:t>
      </w:r>
    </w:p>
    <w:p w14:paraId="03DD308A" w14:textId="52E76550" w:rsidR="00F56FD2" w:rsidRPr="00917B60" w:rsidRDefault="00F56FD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إعداد</w:t>
      </w:r>
      <w:r w:rsidRPr="002D1489">
        <w:rPr>
          <w:rFonts w:ascii="Arial" w:eastAsia="Tw Cen MT Condensed Extra Bold" w:hAnsi="Arial" w:hint="default"/>
          <w:sz w:val="28"/>
          <w:szCs w:val="28"/>
          <w:rtl/>
          <w:lang w:val="ar-SA"/>
        </w:rPr>
        <w:t xml:space="preserve"> الوثائق الإدارية للاجتماع (جدول أعمال الاجتماع والبرنامج اليومي وجدول الوثائق...) </w:t>
      </w:r>
      <w:r w:rsidR="000C3078" w:rsidRPr="00917B60">
        <w:rPr>
          <w:rFonts w:ascii="Arial" w:eastAsia="Tw Cen MT Condensed Extra Bold" w:hAnsi="Arial"/>
          <w:sz w:val="28"/>
          <w:szCs w:val="28"/>
          <w:rtl/>
          <w:lang w:val="ar-SA"/>
        </w:rPr>
        <w:t>وتنسيقها</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مع</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لجنة</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التوجيه</w:t>
      </w:r>
    </w:p>
    <w:p w14:paraId="26DAB8EA" w14:textId="6E86AC40" w:rsidR="00F56FD2" w:rsidRPr="002D1489" w:rsidRDefault="00F56FD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917B60">
        <w:rPr>
          <w:rFonts w:ascii="Arial" w:eastAsia="Tw Cen MT Condensed Extra Bold" w:hAnsi="Arial"/>
          <w:sz w:val="28"/>
          <w:szCs w:val="28"/>
          <w:rtl/>
          <w:lang w:val="ar-SA"/>
        </w:rPr>
        <w:t>استلام</w:t>
      </w:r>
      <w:r w:rsidRPr="00917B60">
        <w:rPr>
          <w:rFonts w:ascii="Arial" w:eastAsia="Tw Cen MT Condensed Extra Bold" w:hAnsi="Arial" w:hint="default"/>
          <w:sz w:val="28"/>
          <w:szCs w:val="28"/>
          <w:rtl/>
          <w:lang w:val="ar-SA"/>
        </w:rPr>
        <w:t xml:space="preserve"> </w:t>
      </w:r>
      <w:r w:rsidRPr="00917B60">
        <w:rPr>
          <w:rFonts w:ascii="Arial" w:eastAsia="Tw Cen MT Condensed Extra Bold" w:hAnsi="Arial"/>
          <w:sz w:val="28"/>
          <w:szCs w:val="28"/>
          <w:rtl/>
          <w:lang w:val="ar-SA"/>
        </w:rPr>
        <w:t>المساهمات</w:t>
      </w:r>
      <w:r w:rsidRPr="00917B60">
        <w:rPr>
          <w:rFonts w:ascii="Arial" w:eastAsia="Tw Cen MT Condensed Extra Bold" w:hAnsi="Arial" w:hint="default"/>
          <w:sz w:val="28"/>
          <w:szCs w:val="28"/>
          <w:rtl/>
          <w:lang w:val="ar-SA"/>
        </w:rPr>
        <w:t xml:space="preserve"> المقدمة للاجتماع </w:t>
      </w:r>
      <w:r w:rsidR="000C3078" w:rsidRPr="002D1489">
        <w:rPr>
          <w:rFonts w:ascii="Arial" w:eastAsia="Tw Cen MT Condensed Extra Bold" w:hAnsi="Arial"/>
          <w:sz w:val="28"/>
          <w:szCs w:val="28"/>
          <w:rtl/>
          <w:lang w:val="ar-SA"/>
        </w:rPr>
        <w:t>وتوزيع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الوثائق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على</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مجموعات</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العمل</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بالتنسيق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لجنة</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التوجيه</w:t>
      </w:r>
    </w:p>
    <w:p w14:paraId="72E04847" w14:textId="77777777"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إعداد مسودة محضر اجتماع فريق العمل العربي الدائم للطيف الترددي.</w:t>
      </w:r>
    </w:p>
    <w:p w14:paraId="2141AF86" w14:textId="77777777"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تنقيح مسودة المحضر بناء على مرئيات الادارات العربية خلال الجلسة الختامية.</w:t>
      </w:r>
    </w:p>
    <w:p w14:paraId="6FF77886" w14:textId="758DEDBA" w:rsidR="00F06E44" w:rsidRDefault="001F3FDF" w:rsidP="00A6320B">
      <w:pPr>
        <w:pStyle w:val="ListParagraph"/>
        <w:numPr>
          <w:ilvl w:val="0"/>
          <w:numId w:val="6"/>
        </w:numPr>
        <w:bidi/>
        <w:spacing w:line="276" w:lineRule="auto"/>
        <w:ind w:right="720"/>
        <w:jc w:val="both"/>
        <w:rPr>
          <w:ins w:id="336" w:author="Khalid Al Awadi" w:date="2024-05-15T12:44:00Z"/>
          <w:rFonts w:ascii="Arial" w:eastAsia="Tw Cen MT Condensed Extra Bold" w:hAnsi="Arial" w:hint="default"/>
          <w:sz w:val="28"/>
          <w:szCs w:val="28"/>
          <w:lang w:val="ar-SA"/>
        </w:rPr>
      </w:pPr>
      <w:r w:rsidRPr="002D1489">
        <w:rPr>
          <w:rFonts w:ascii="Arial" w:eastAsia="Tw Cen MT Condensed Extra Bold" w:hAnsi="Arial" w:hint="default"/>
          <w:sz w:val="28"/>
          <w:szCs w:val="28"/>
          <w:rtl/>
          <w:lang w:val="ar-SA"/>
        </w:rPr>
        <w:t>التنسيق مع لجنة التوجيه لتعميم محض</w:t>
      </w:r>
      <w:r w:rsidR="00840938" w:rsidRPr="002D1489">
        <w:rPr>
          <w:rFonts w:ascii="Arial" w:eastAsia="Tw Cen MT Condensed Extra Bold" w:hAnsi="Arial" w:hint="default"/>
          <w:sz w:val="28"/>
          <w:szCs w:val="28"/>
          <w:rtl/>
          <w:lang w:val="ar-SA"/>
        </w:rPr>
        <w:t>ر الاجتماع على الإدارات العربية.</w:t>
      </w:r>
    </w:p>
    <w:p w14:paraId="60E5E298" w14:textId="1D6FB438" w:rsidR="00897D20" w:rsidRDefault="00897D20" w:rsidP="00897D20">
      <w:pPr>
        <w:pStyle w:val="ListParagraph"/>
        <w:numPr>
          <w:ilvl w:val="0"/>
          <w:numId w:val="6"/>
        </w:numPr>
        <w:bidi/>
        <w:spacing w:line="276" w:lineRule="auto"/>
        <w:ind w:right="720"/>
        <w:jc w:val="both"/>
        <w:rPr>
          <w:rFonts w:ascii="Arial" w:eastAsia="Tw Cen MT Condensed Extra Bold" w:hAnsi="Arial" w:hint="default"/>
          <w:sz w:val="28"/>
          <w:szCs w:val="28"/>
          <w:lang w:val="ar-SA"/>
        </w:rPr>
      </w:pPr>
      <w:ins w:id="337" w:author="Khalid Al Awadi" w:date="2024-05-15T12:44:00Z">
        <w:r>
          <w:rPr>
            <w:rFonts w:ascii="Arial" w:eastAsia="Tw Cen MT Condensed Extra Bold" w:hAnsi="Arial"/>
            <w:sz w:val="28"/>
            <w:szCs w:val="28"/>
            <w:rtl/>
            <w:lang w:val="ar-SA"/>
          </w:rPr>
          <w:t xml:space="preserve">رفع التقارير إلى </w:t>
        </w:r>
      </w:ins>
      <w:ins w:id="338" w:author="Khalid Al Awadi" w:date="2024-05-15T13:11:00Z">
        <w:r w:rsidR="00133A03">
          <w:rPr>
            <w:rFonts w:ascii="Arial" w:eastAsia="Tw Cen MT Condensed Extra Bold" w:hAnsi="Arial"/>
            <w:sz w:val="28"/>
            <w:szCs w:val="28"/>
            <w:rtl/>
            <w:lang w:val="ar-SA"/>
          </w:rPr>
          <w:t>رئيس الفريق</w:t>
        </w:r>
      </w:ins>
      <w:ins w:id="339" w:author="Khalid Al Awadi" w:date="2024-05-15T12:44:00Z">
        <w:r>
          <w:rPr>
            <w:rFonts w:ascii="Arial" w:eastAsia="Tw Cen MT Condensed Extra Bold" w:hAnsi="Arial"/>
            <w:sz w:val="28"/>
            <w:szCs w:val="28"/>
            <w:rtl/>
            <w:lang w:val="ar-SA"/>
          </w:rPr>
          <w:t xml:space="preserve"> حول الصعوبات التي يواجهها الفريق</w:t>
        </w:r>
      </w:ins>
    </w:p>
    <w:p w14:paraId="11069486" w14:textId="0EBFE60A" w:rsidR="002B7AB6" w:rsidRDefault="002B7AB6" w:rsidP="002B7AB6">
      <w:pPr>
        <w:bidi/>
        <w:spacing w:line="276" w:lineRule="auto"/>
        <w:ind w:right="720"/>
        <w:jc w:val="both"/>
        <w:rPr>
          <w:rFonts w:ascii="Arial" w:eastAsia="Tw Cen MT Condensed Extra Bold" w:hAnsi="Arial"/>
          <w:sz w:val="28"/>
          <w:szCs w:val="28"/>
          <w:rtl/>
          <w:lang w:val="ar-SA"/>
        </w:rPr>
      </w:pPr>
    </w:p>
    <w:p w14:paraId="72E8CB5F" w14:textId="2BD00B79" w:rsidR="002B7AB6" w:rsidRPr="002B7AB6" w:rsidRDefault="000F603B" w:rsidP="002B7AB6">
      <w:pPr>
        <w:bidi/>
        <w:spacing w:line="276" w:lineRule="auto"/>
        <w:ind w:right="720"/>
        <w:jc w:val="both"/>
        <w:rPr>
          <w:rFonts w:ascii="Arial" w:eastAsia="Tw Cen MT Condensed Extra Bold" w:hAnsi="Arial"/>
          <w:sz w:val="28"/>
          <w:szCs w:val="28"/>
        </w:rPr>
      </w:pPr>
      <w:ins w:id="340" w:author="Khalid Al Awadi" w:date="2024-05-15T13:27:00Z">
        <w:r w:rsidRPr="00584ED6">
          <w:rPr>
            <w:rFonts w:hint="cs"/>
            <w:sz w:val="28"/>
            <w:szCs w:val="28"/>
            <w:rtl/>
            <w:lang w:val="ar-SA"/>
          </w:rPr>
          <w:t>وتقوم ا</w:t>
        </w:r>
        <w:r w:rsidRPr="00897D20">
          <w:rPr>
            <w:rFonts w:hint="cs"/>
            <w:sz w:val="28"/>
            <w:szCs w:val="28"/>
            <w:rtl/>
            <w:lang w:val="ar-SA"/>
          </w:rPr>
          <w:t>لدولة المستضيفة</w:t>
        </w:r>
        <w:r>
          <w:rPr>
            <w:rFonts w:hint="cs"/>
            <w:sz w:val="28"/>
            <w:szCs w:val="28"/>
            <w:rtl/>
            <w:lang w:val="ar-SA"/>
          </w:rPr>
          <w:t xml:space="preserve"> لكل اجتماع من اجتماعات الفري</w:t>
        </w:r>
      </w:ins>
      <w:ins w:id="341" w:author="Khalid Al Awadi" w:date="2024-05-15T13:28:00Z">
        <w:r>
          <w:rPr>
            <w:rFonts w:hint="cs"/>
            <w:sz w:val="28"/>
            <w:szCs w:val="28"/>
            <w:rtl/>
            <w:lang w:val="ar-SA"/>
          </w:rPr>
          <w:t>ق</w:t>
        </w:r>
      </w:ins>
      <w:ins w:id="342" w:author="Khalid Al Awadi" w:date="2024-05-15T13:27:00Z">
        <w:r w:rsidRPr="00897D20">
          <w:rPr>
            <w:rFonts w:hint="cs"/>
            <w:sz w:val="28"/>
            <w:szCs w:val="28"/>
            <w:rtl/>
            <w:lang w:val="ar-SA"/>
          </w:rPr>
          <w:t xml:space="preserve"> بتحديد شخص</w:t>
        </w:r>
        <w:r>
          <w:rPr>
            <w:rFonts w:hint="cs"/>
            <w:sz w:val="28"/>
            <w:szCs w:val="28"/>
            <w:rtl/>
            <w:lang w:val="ar-SA"/>
          </w:rPr>
          <w:t xml:space="preserve"> أو أكثر</w:t>
        </w:r>
        <w:r w:rsidRPr="00897D20">
          <w:rPr>
            <w:rFonts w:hint="cs"/>
            <w:sz w:val="28"/>
            <w:szCs w:val="28"/>
            <w:rtl/>
            <w:lang w:val="ar-SA"/>
          </w:rPr>
          <w:t xml:space="preserve"> </w:t>
        </w:r>
        <w:r>
          <w:rPr>
            <w:rFonts w:hint="cs"/>
            <w:sz w:val="28"/>
            <w:szCs w:val="28"/>
            <w:rtl/>
            <w:lang w:val="ar-SA"/>
          </w:rPr>
          <w:t>ل</w:t>
        </w:r>
        <w:r w:rsidRPr="00897D20">
          <w:rPr>
            <w:rFonts w:hint="cs"/>
            <w:sz w:val="28"/>
            <w:szCs w:val="28"/>
            <w:rtl/>
            <w:lang w:val="ar-SA"/>
          </w:rPr>
          <w:t>دعم ممثل الأمانة</w:t>
        </w:r>
      </w:ins>
    </w:p>
    <w:p w14:paraId="781A8BA6" w14:textId="49F7DB17" w:rsidR="00144F72" w:rsidRDefault="00144F72" w:rsidP="00144F72">
      <w:pPr>
        <w:bidi/>
        <w:spacing w:line="276" w:lineRule="auto"/>
        <w:ind w:right="720"/>
        <w:jc w:val="both"/>
        <w:rPr>
          <w:rFonts w:ascii="Arial" w:eastAsia="Tw Cen MT Condensed Extra Bold" w:hAnsi="Arial"/>
          <w:sz w:val="28"/>
          <w:szCs w:val="28"/>
          <w:rtl/>
          <w:lang w:val="ar-SA"/>
        </w:rPr>
      </w:pPr>
    </w:p>
    <w:p w14:paraId="4FF985B1" w14:textId="77777777" w:rsidR="00144F72" w:rsidRPr="00144F72" w:rsidRDefault="00144F72" w:rsidP="00144F72">
      <w:pPr>
        <w:pStyle w:val="Body"/>
        <w:pBdr>
          <w:top w:val="single" w:sz="4" w:space="0" w:color="000000"/>
          <w:left w:val="single" w:sz="4" w:space="0" w:color="000000"/>
          <w:bottom w:val="single" w:sz="4" w:space="0" w:color="000000"/>
          <w:right w:val="single" w:sz="4" w:space="0" w:color="000000"/>
        </w:pBdr>
        <w:shd w:val="clear" w:color="auto" w:fill="EEECE1"/>
        <w:bidi/>
        <w:jc w:val="both"/>
        <w:rPr>
          <w:ins w:id="343" w:author="Abdulla Jaber" w:date="2024-04-29T12:55:00Z"/>
          <w:rFonts w:eastAsia="Arial Unicode MS"/>
          <w:b/>
          <w:bCs/>
          <w:sz w:val="32"/>
          <w:szCs w:val="32"/>
          <w:highlight w:val="red"/>
          <w:rtl/>
          <w:lang w:val="ar-SA"/>
        </w:rPr>
      </w:pPr>
      <w:ins w:id="344" w:author="Abdulla Jaber" w:date="2024-04-29T12:55:00Z">
        <w:r w:rsidRPr="00144F72">
          <w:rPr>
            <w:rFonts w:eastAsia="Arial Unicode MS"/>
            <w:b/>
            <w:bCs/>
            <w:sz w:val="32"/>
            <w:szCs w:val="32"/>
            <w:highlight w:val="red"/>
            <w:rtl/>
            <w:lang w:val="ar-SA"/>
          </w:rPr>
          <w:t xml:space="preserve">ثانيا: </w:t>
        </w:r>
        <w:r w:rsidRPr="00144F72">
          <w:rPr>
            <w:rFonts w:eastAsia="Arial Unicode MS" w:hint="cs"/>
            <w:b/>
            <w:bCs/>
            <w:sz w:val="32"/>
            <w:szCs w:val="32"/>
            <w:highlight w:val="red"/>
            <w:rtl/>
            <w:lang w:val="ar-SA"/>
          </w:rPr>
          <w:t xml:space="preserve">تمثيل الفريق </w:t>
        </w:r>
      </w:ins>
    </w:p>
    <w:p w14:paraId="328AA4ED" w14:textId="77777777" w:rsidR="00144F72" w:rsidRPr="00144F72" w:rsidRDefault="00144F72" w:rsidP="00144F72">
      <w:pPr>
        <w:pStyle w:val="Body"/>
        <w:bidi/>
        <w:jc w:val="both"/>
        <w:rPr>
          <w:ins w:id="345" w:author="Abdulla Jaber" w:date="2024-04-29T12:55:00Z"/>
          <w:rFonts w:eastAsia="Times New Roman"/>
          <w:sz w:val="28"/>
          <w:szCs w:val="28"/>
          <w:highlight w:val="red"/>
          <w:rtl/>
          <w:lang w:val="ar-SA"/>
        </w:rPr>
      </w:pPr>
    </w:p>
    <w:p w14:paraId="0BE5F8D5" w14:textId="77777777" w:rsidR="00144F72" w:rsidRPr="00144F72" w:rsidRDefault="00144F72" w:rsidP="00144F72">
      <w:pPr>
        <w:pStyle w:val="ListParagraph"/>
        <w:numPr>
          <w:ilvl w:val="0"/>
          <w:numId w:val="26"/>
        </w:numPr>
        <w:bidi/>
        <w:spacing w:line="276" w:lineRule="auto"/>
        <w:ind w:right="720"/>
        <w:jc w:val="both"/>
        <w:rPr>
          <w:ins w:id="346" w:author="Abdulla Jaber" w:date="2024-04-29T12:55:00Z"/>
          <w:rFonts w:ascii="Arial" w:eastAsia="Tw Cen MT Condensed Extra Bold" w:hAnsi="Arial" w:hint="default"/>
          <w:b/>
          <w:bCs/>
          <w:sz w:val="28"/>
          <w:szCs w:val="28"/>
          <w:highlight w:val="red"/>
          <w:u w:val="single"/>
          <w:rtl/>
          <w:lang w:val="ar-SA"/>
        </w:rPr>
      </w:pPr>
      <w:ins w:id="347" w:author="Abdulla Jaber" w:date="2024-04-29T12:56:00Z">
        <w:r w:rsidRPr="00144F72">
          <w:rPr>
            <w:rFonts w:ascii="Arial" w:eastAsia="Tw Cen MT Condensed Extra Bold" w:hAnsi="Arial"/>
            <w:b/>
            <w:bCs/>
            <w:sz w:val="28"/>
            <w:szCs w:val="28"/>
            <w:highlight w:val="red"/>
            <w:u w:val="single"/>
            <w:rtl/>
            <w:lang w:val="ar-SA"/>
          </w:rPr>
          <w:t>اجتماعات المجموعات الإقليمية الأخرى</w:t>
        </w:r>
      </w:ins>
    </w:p>
    <w:p w14:paraId="1087C9F7" w14:textId="77777777" w:rsidR="00144F72" w:rsidRPr="00144F72" w:rsidRDefault="00144F72" w:rsidP="00144F72">
      <w:pPr>
        <w:pStyle w:val="ListParagraph"/>
        <w:numPr>
          <w:ilvl w:val="0"/>
          <w:numId w:val="6"/>
        </w:numPr>
        <w:bidi/>
        <w:spacing w:line="276" w:lineRule="auto"/>
        <w:ind w:right="720"/>
        <w:jc w:val="both"/>
        <w:rPr>
          <w:ins w:id="348" w:author="Abdulla Jaber" w:date="2024-04-29T12:57:00Z"/>
          <w:rFonts w:ascii="Arial" w:eastAsia="Tw Cen MT Condensed Extra Bold" w:hAnsi="Arial" w:hint="default"/>
          <w:sz w:val="28"/>
          <w:szCs w:val="28"/>
          <w:highlight w:val="red"/>
          <w:rtl/>
          <w:lang w:val="ar-SA"/>
        </w:rPr>
      </w:pPr>
      <w:ins w:id="349" w:author="Abdulla Jaber" w:date="2024-04-29T12:56:00Z">
        <w:r w:rsidRPr="00144F72">
          <w:rPr>
            <w:rFonts w:ascii="Arial" w:eastAsia="Tw Cen MT Condensed Extra Bold" w:hAnsi="Arial"/>
            <w:sz w:val="28"/>
            <w:szCs w:val="28"/>
            <w:highlight w:val="red"/>
            <w:rtl/>
            <w:lang w:val="ar-SA"/>
          </w:rPr>
          <w:t xml:space="preserve">يقوم رئيس الفريق أو من ينوب عنه بحضور </w:t>
        </w:r>
      </w:ins>
      <w:ins w:id="350" w:author="Abdulla Jaber" w:date="2024-04-29T12:57:00Z">
        <w:r w:rsidRPr="00144F72">
          <w:rPr>
            <w:rFonts w:ascii="Arial" w:eastAsia="Tw Cen MT Condensed Extra Bold" w:hAnsi="Arial"/>
            <w:sz w:val="28"/>
            <w:szCs w:val="28"/>
            <w:highlight w:val="red"/>
            <w:rtl/>
            <w:lang w:val="ar-SA"/>
          </w:rPr>
          <w:t>اجتماعات المجموعات الإقليمية الأخرى.</w:t>
        </w:r>
      </w:ins>
    </w:p>
    <w:p w14:paraId="445BC041" w14:textId="77777777" w:rsidR="00144F72" w:rsidRPr="00144F72" w:rsidRDefault="00144F72" w:rsidP="00144F72">
      <w:pPr>
        <w:pStyle w:val="ListParagraph"/>
        <w:numPr>
          <w:ilvl w:val="0"/>
          <w:numId w:val="6"/>
        </w:numPr>
        <w:bidi/>
        <w:spacing w:line="276" w:lineRule="auto"/>
        <w:ind w:right="720"/>
        <w:jc w:val="both"/>
        <w:rPr>
          <w:ins w:id="351" w:author="Abdulla Jaber" w:date="2024-04-29T12:58:00Z"/>
          <w:rFonts w:ascii="Arial" w:eastAsia="Tw Cen MT Condensed Extra Bold" w:hAnsi="Arial" w:hint="default"/>
          <w:sz w:val="28"/>
          <w:szCs w:val="28"/>
          <w:highlight w:val="red"/>
          <w:rtl/>
          <w:lang w:val="ar-SA"/>
        </w:rPr>
      </w:pPr>
      <w:ins w:id="352" w:author="Abdulla Jaber" w:date="2024-04-29T12:57:00Z">
        <w:r w:rsidRPr="00144F72">
          <w:rPr>
            <w:rFonts w:ascii="Arial" w:eastAsia="Tw Cen MT Condensed Extra Bold" w:hAnsi="Arial"/>
            <w:sz w:val="28"/>
            <w:szCs w:val="28"/>
            <w:highlight w:val="red"/>
            <w:rtl/>
            <w:lang w:val="ar-SA"/>
          </w:rPr>
          <w:t>عند الحاجة ل</w:t>
        </w:r>
      </w:ins>
      <w:ins w:id="353" w:author="Abdulla Jaber" w:date="2024-04-29T12:59:00Z">
        <w:r w:rsidRPr="00144F72">
          <w:rPr>
            <w:rFonts w:ascii="Arial" w:eastAsia="Tw Cen MT Condensed Extra Bold" w:hAnsi="Arial"/>
            <w:sz w:val="28"/>
            <w:szCs w:val="28"/>
            <w:highlight w:val="red"/>
            <w:rtl/>
            <w:lang w:val="ar-SA"/>
          </w:rPr>
          <w:t>ع</w:t>
        </w:r>
      </w:ins>
      <w:ins w:id="354" w:author="Abdulla Jaber" w:date="2024-04-29T12:57:00Z">
        <w:r w:rsidRPr="00144F72">
          <w:rPr>
            <w:rFonts w:ascii="Arial" w:eastAsia="Tw Cen MT Condensed Extra Bold" w:hAnsi="Arial"/>
            <w:sz w:val="28"/>
            <w:szCs w:val="28"/>
            <w:highlight w:val="red"/>
            <w:rtl/>
            <w:lang w:val="ar-SA"/>
          </w:rPr>
          <w:t>قد اجتماعات تنسيقية مع المجموعات الإقليمية الأخرى، يقوم بتمثيل ال</w:t>
        </w:r>
      </w:ins>
      <w:ins w:id="355" w:author="Abdulla Jaber" w:date="2024-04-29T12:58:00Z">
        <w:r w:rsidRPr="00144F72">
          <w:rPr>
            <w:rFonts w:ascii="Arial" w:eastAsia="Tw Cen MT Condensed Extra Bold" w:hAnsi="Arial"/>
            <w:sz w:val="28"/>
            <w:szCs w:val="28"/>
            <w:highlight w:val="red"/>
            <w:rtl/>
            <w:lang w:val="ar-SA"/>
          </w:rPr>
          <w:t>فريق خلال الاجتماعات: رئيس الفريق، نواب رئيس الفريق، رؤساء مجموعات العمل المعنية بالمواضيع المطروحة خلال الاجتماع.</w:t>
        </w:r>
      </w:ins>
    </w:p>
    <w:p w14:paraId="0EEB47F2" w14:textId="77777777" w:rsidR="00144F72" w:rsidRPr="00144F72" w:rsidRDefault="00144F72" w:rsidP="00144F72">
      <w:pPr>
        <w:pStyle w:val="ListParagraph"/>
        <w:numPr>
          <w:ilvl w:val="0"/>
          <w:numId w:val="6"/>
        </w:numPr>
        <w:bidi/>
        <w:spacing w:line="276" w:lineRule="auto"/>
        <w:ind w:right="720"/>
        <w:jc w:val="both"/>
        <w:rPr>
          <w:ins w:id="356" w:author="Abdulla Jaber" w:date="2024-04-29T12:55:00Z"/>
          <w:rFonts w:ascii="Arial" w:eastAsia="Tw Cen MT Condensed Extra Bold" w:hAnsi="Arial" w:hint="default"/>
          <w:sz w:val="28"/>
          <w:szCs w:val="28"/>
          <w:highlight w:val="red"/>
          <w:rtl/>
          <w:lang w:val="ar-SA"/>
        </w:rPr>
      </w:pPr>
      <w:ins w:id="357" w:author="Abdulla Jaber" w:date="2024-04-29T12:59:00Z">
        <w:r w:rsidRPr="00144F72">
          <w:rPr>
            <w:rFonts w:ascii="Arial" w:eastAsia="Tw Cen MT Condensed Extra Bold" w:hAnsi="Arial"/>
            <w:sz w:val="28"/>
            <w:szCs w:val="28"/>
            <w:highlight w:val="red"/>
            <w:rtl/>
            <w:lang w:val="ar-SA"/>
          </w:rPr>
          <w:t xml:space="preserve">يقوم رؤساء مجموعات العمل بتعميم مخرجات الاجتماعات التنسيقية على </w:t>
        </w:r>
      </w:ins>
      <w:ins w:id="358" w:author="Abdulla Jaber" w:date="2024-04-29T13:00:00Z">
        <w:r w:rsidRPr="00144F72">
          <w:rPr>
            <w:rFonts w:ascii="Arial" w:eastAsia="Tw Cen MT Condensed Extra Bold" w:hAnsi="Arial"/>
            <w:sz w:val="28"/>
            <w:szCs w:val="28"/>
            <w:highlight w:val="red"/>
            <w:rtl/>
            <w:lang w:val="ar-SA"/>
          </w:rPr>
          <w:t>أعضاء الفريق.</w:t>
        </w:r>
      </w:ins>
    </w:p>
    <w:p w14:paraId="7333C995" w14:textId="77777777" w:rsidR="00144F72" w:rsidRPr="00144F72" w:rsidRDefault="00144F72" w:rsidP="00144F72">
      <w:pPr>
        <w:pStyle w:val="ListParagraph"/>
        <w:bidi/>
        <w:spacing w:line="276" w:lineRule="auto"/>
        <w:ind w:left="502" w:right="720"/>
        <w:jc w:val="both"/>
        <w:rPr>
          <w:ins w:id="359" w:author="Abdulla Jaber" w:date="2024-04-29T13:00:00Z"/>
          <w:rFonts w:ascii="Arial" w:eastAsia="Tw Cen MT Condensed Extra Bold" w:hAnsi="Arial" w:hint="default"/>
          <w:sz w:val="28"/>
          <w:szCs w:val="28"/>
          <w:highlight w:val="red"/>
          <w:rtl/>
          <w:lang w:val="ar-SA"/>
        </w:rPr>
      </w:pPr>
    </w:p>
    <w:p w14:paraId="24C93B96" w14:textId="77777777" w:rsidR="00144F72" w:rsidRPr="00144F72" w:rsidRDefault="00144F72" w:rsidP="00144F72">
      <w:pPr>
        <w:pStyle w:val="ListParagraph"/>
        <w:numPr>
          <w:ilvl w:val="0"/>
          <w:numId w:val="26"/>
        </w:numPr>
        <w:bidi/>
        <w:spacing w:line="276" w:lineRule="auto"/>
        <w:ind w:right="720"/>
        <w:jc w:val="both"/>
        <w:rPr>
          <w:ins w:id="360" w:author="Abdulla Jaber" w:date="2024-04-29T13:00:00Z"/>
          <w:rFonts w:ascii="Arial" w:eastAsia="Tw Cen MT Condensed Extra Bold" w:hAnsi="Arial" w:hint="default"/>
          <w:b/>
          <w:bCs/>
          <w:sz w:val="28"/>
          <w:szCs w:val="28"/>
          <w:highlight w:val="red"/>
          <w:u w:val="single"/>
          <w:rtl/>
          <w:lang w:val="ar-SA"/>
        </w:rPr>
      </w:pPr>
      <w:ins w:id="361" w:author="Abdulla Jaber" w:date="2024-04-29T13:01:00Z">
        <w:r w:rsidRPr="00144F72">
          <w:rPr>
            <w:rFonts w:ascii="Arial" w:eastAsia="Tw Cen MT Condensed Extra Bold" w:hAnsi="Arial"/>
            <w:b/>
            <w:bCs/>
            <w:sz w:val="28"/>
            <w:szCs w:val="28"/>
            <w:highlight w:val="red"/>
            <w:u w:val="single"/>
            <w:rtl/>
            <w:lang w:val="ar-SA"/>
          </w:rPr>
          <w:t>ورشة العمل الإقليمية IRWSP</w:t>
        </w:r>
      </w:ins>
    </w:p>
    <w:p w14:paraId="56FFB70B" w14:textId="77777777" w:rsidR="00144F72" w:rsidRPr="00144F72" w:rsidRDefault="00144F72" w:rsidP="00144F72">
      <w:pPr>
        <w:pStyle w:val="ListParagraph"/>
        <w:numPr>
          <w:ilvl w:val="0"/>
          <w:numId w:val="6"/>
        </w:numPr>
        <w:bidi/>
        <w:spacing w:line="276" w:lineRule="auto"/>
        <w:ind w:right="720"/>
        <w:jc w:val="both"/>
        <w:rPr>
          <w:ins w:id="362" w:author="Abdulla Jaber" w:date="2024-04-29T13:01:00Z"/>
          <w:rFonts w:ascii="Arial" w:eastAsia="Tw Cen MT Condensed Extra Bold" w:hAnsi="Arial" w:hint="default"/>
          <w:sz w:val="28"/>
          <w:szCs w:val="28"/>
          <w:highlight w:val="red"/>
          <w:rtl/>
          <w:lang w:val="ar-SA"/>
        </w:rPr>
      </w:pPr>
      <w:ins w:id="363" w:author="Abdulla Jaber" w:date="2024-04-29T13:01:00Z">
        <w:r w:rsidRPr="00144F72">
          <w:rPr>
            <w:rFonts w:ascii="Arial" w:eastAsia="Tw Cen MT Condensed Extra Bold" w:hAnsi="Arial"/>
            <w:sz w:val="28"/>
            <w:szCs w:val="28"/>
            <w:highlight w:val="red"/>
            <w:rtl/>
            <w:lang w:val="ar-SA"/>
          </w:rPr>
          <w:t>يتم اعداد العرض التقديمي الخاص بالفريق بناء على مخرجات الاجتماع الأخير للفريق قبل عقد الورشة.</w:t>
        </w:r>
      </w:ins>
    </w:p>
    <w:p w14:paraId="2B1DFAC3" w14:textId="77777777" w:rsidR="00144F72" w:rsidRPr="00144F72" w:rsidRDefault="00144F72" w:rsidP="00144F72">
      <w:pPr>
        <w:pStyle w:val="ListParagraph"/>
        <w:numPr>
          <w:ilvl w:val="0"/>
          <w:numId w:val="6"/>
        </w:numPr>
        <w:bidi/>
        <w:spacing w:line="276" w:lineRule="auto"/>
        <w:ind w:right="720"/>
        <w:jc w:val="both"/>
        <w:rPr>
          <w:ins w:id="364" w:author="Abdulla Jaber" w:date="2024-04-29T13:02:00Z"/>
          <w:rFonts w:ascii="Arial" w:eastAsia="Tw Cen MT Condensed Extra Bold" w:hAnsi="Arial" w:hint="default"/>
          <w:sz w:val="28"/>
          <w:szCs w:val="28"/>
          <w:highlight w:val="red"/>
          <w:rtl/>
          <w:lang w:val="ar-SA"/>
        </w:rPr>
      </w:pPr>
      <w:ins w:id="365" w:author="Abdulla Jaber" w:date="2024-04-29T13:01:00Z">
        <w:r w:rsidRPr="00144F72">
          <w:rPr>
            <w:rFonts w:ascii="Arial" w:eastAsia="Tw Cen MT Condensed Extra Bold" w:hAnsi="Arial"/>
            <w:sz w:val="28"/>
            <w:szCs w:val="28"/>
            <w:highlight w:val="red"/>
            <w:rtl/>
            <w:lang w:val="ar-SA"/>
          </w:rPr>
          <w:t>يتم اعتماد ال</w:t>
        </w:r>
      </w:ins>
      <w:ins w:id="366" w:author="Abdulla Jaber" w:date="2024-04-29T13:02:00Z">
        <w:r w:rsidRPr="00144F72">
          <w:rPr>
            <w:rFonts w:ascii="Arial" w:eastAsia="Tw Cen MT Condensed Extra Bold" w:hAnsi="Arial"/>
            <w:sz w:val="28"/>
            <w:szCs w:val="28"/>
            <w:highlight w:val="red"/>
            <w:rtl/>
            <w:lang w:val="ar-SA"/>
          </w:rPr>
          <w:t>عرض التقديمي من قبل اللجنة التوجيهية للفريق قبل ارساله للاتحاد.</w:t>
        </w:r>
      </w:ins>
    </w:p>
    <w:p w14:paraId="3829D58B" w14:textId="77777777" w:rsidR="00144F72" w:rsidRPr="00144F72" w:rsidRDefault="00144F72" w:rsidP="00144F72">
      <w:pPr>
        <w:pStyle w:val="ListParagraph"/>
        <w:numPr>
          <w:ilvl w:val="0"/>
          <w:numId w:val="6"/>
        </w:numPr>
        <w:bidi/>
        <w:spacing w:line="276" w:lineRule="auto"/>
        <w:ind w:right="720"/>
        <w:jc w:val="both"/>
        <w:rPr>
          <w:ins w:id="367" w:author="Abdulla Jaber" w:date="2024-04-29T13:00:00Z"/>
          <w:rFonts w:ascii="Arial" w:eastAsia="Tw Cen MT Condensed Extra Bold" w:hAnsi="Arial" w:hint="default"/>
          <w:sz w:val="28"/>
          <w:szCs w:val="28"/>
          <w:highlight w:val="red"/>
          <w:rtl/>
          <w:lang w:val="ar-SA"/>
        </w:rPr>
      </w:pPr>
      <w:ins w:id="368" w:author="Abdulla Jaber" w:date="2024-04-29T13:02:00Z">
        <w:r w:rsidRPr="00144F72">
          <w:rPr>
            <w:rFonts w:ascii="Arial" w:eastAsia="Tw Cen MT Condensed Extra Bold" w:hAnsi="Arial"/>
            <w:sz w:val="28"/>
            <w:szCs w:val="28"/>
            <w:highlight w:val="red"/>
            <w:rtl/>
            <w:lang w:val="ar-SA"/>
          </w:rPr>
          <w:t>يقوم رؤساء مجموعات العمل أو نواب رؤساء مجموعات العمل بتمثيل الف</w:t>
        </w:r>
      </w:ins>
      <w:ins w:id="369" w:author="Abdulla Jaber" w:date="2024-04-29T13:03:00Z">
        <w:r w:rsidRPr="00144F72">
          <w:rPr>
            <w:rFonts w:ascii="Arial" w:eastAsia="Tw Cen MT Condensed Extra Bold" w:hAnsi="Arial"/>
            <w:sz w:val="28"/>
            <w:szCs w:val="28"/>
            <w:highlight w:val="red"/>
            <w:rtl/>
            <w:lang w:val="ar-SA"/>
          </w:rPr>
          <w:t>ريق خلال جلسات الورشة.</w:t>
        </w:r>
      </w:ins>
    </w:p>
    <w:p w14:paraId="449CD739" w14:textId="77777777" w:rsidR="00144F72" w:rsidRPr="00144F72" w:rsidRDefault="00144F72" w:rsidP="00144F72">
      <w:pPr>
        <w:bidi/>
        <w:spacing w:line="276" w:lineRule="auto"/>
        <w:ind w:right="720"/>
        <w:jc w:val="both"/>
        <w:rPr>
          <w:rFonts w:ascii="Arial" w:eastAsia="Tw Cen MT Condensed Extra Bold" w:hAnsi="Arial"/>
          <w:sz w:val="28"/>
          <w:szCs w:val="28"/>
          <w:rtl/>
          <w:lang w:val="ar-SA"/>
        </w:rPr>
      </w:pPr>
    </w:p>
    <w:p w14:paraId="4AF5F6E3" w14:textId="77777777" w:rsidR="0087021F" w:rsidRPr="00B61730" w:rsidRDefault="0087021F"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0401CC93"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ثالثا: آلية إدارة اجتماعات الفريق</w:t>
      </w:r>
    </w:p>
    <w:p w14:paraId="5411D29B" w14:textId="77777777" w:rsidR="00F06E44" w:rsidRPr="00B61730" w:rsidRDefault="00F06E44" w:rsidP="00B61730">
      <w:pPr>
        <w:pStyle w:val="Body"/>
        <w:bidi/>
        <w:jc w:val="both"/>
        <w:rPr>
          <w:rFonts w:eastAsia="Times New Roman"/>
          <w:sz w:val="28"/>
          <w:szCs w:val="28"/>
          <w:rtl/>
          <w:lang w:val="ar-SA"/>
        </w:rPr>
      </w:pPr>
    </w:p>
    <w:p w14:paraId="4AC96EC8" w14:textId="2DC77EFC" w:rsidR="00F06E44" w:rsidRPr="00B61730" w:rsidRDefault="001F3FDF" w:rsidP="00A6320B">
      <w:pPr>
        <w:pStyle w:val="ListParagraph"/>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أوراق عمل الاجتماعات</w:t>
      </w:r>
    </w:p>
    <w:p w14:paraId="2CABCCC5" w14:textId="300D1703" w:rsidR="00F06E44" w:rsidRPr="00B61730" w:rsidRDefault="0037128C"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حث الإدارات على </w:t>
      </w:r>
      <w:r w:rsidR="001F3FDF" w:rsidRPr="00B61730">
        <w:rPr>
          <w:rFonts w:ascii="Arial" w:eastAsia="Tw Cen MT Condensed Extra Bold" w:hAnsi="Arial" w:hint="default"/>
          <w:sz w:val="28"/>
          <w:szCs w:val="28"/>
          <w:rtl/>
          <w:lang w:val="ar-SA"/>
        </w:rPr>
        <w:t xml:space="preserve">إرسال أوراق العمل </w:t>
      </w:r>
      <w:r w:rsidR="00144F72" w:rsidRPr="00B61730">
        <w:rPr>
          <w:rFonts w:ascii="Arial" w:eastAsia="Tw Cen MT Condensed Extra Bold" w:hAnsi="Arial"/>
          <w:sz w:val="28"/>
          <w:szCs w:val="28"/>
          <w:rtl/>
          <w:lang w:val="ar-SA"/>
        </w:rPr>
        <w:t xml:space="preserve">إلى </w:t>
      </w:r>
      <w:r w:rsidR="00F24DCE" w:rsidRPr="00F24DCE">
        <w:rPr>
          <w:rFonts w:ascii="Arial" w:eastAsia="Tw Cen MT Condensed Extra Bold" w:hAnsi="Arial"/>
          <w:sz w:val="28"/>
          <w:szCs w:val="28"/>
          <w:highlight w:val="yellow"/>
          <w:rtl/>
          <w:lang w:val="ar-SA"/>
        </w:rPr>
        <w:t>سكرتارية الفريق العربي</w:t>
      </w:r>
      <w:r w:rsidR="00F24DCE">
        <w:rPr>
          <w:rFonts w:ascii="Arial" w:eastAsia="Tw Cen MT Condensed Extra Bold" w:hAnsi="Arial"/>
          <w:sz w:val="28"/>
          <w:szCs w:val="28"/>
          <w:rtl/>
          <w:lang w:val="ar-SA"/>
        </w:rPr>
        <w:t xml:space="preserve"> </w:t>
      </w:r>
      <w:r w:rsidR="00144F72" w:rsidRPr="00F24DCE">
        <w:rPr>
          <w:rFonts w:ascii="Arial" w:eastAsia="Tw Cen MT Condensed Extra Bold" w:hAnsi="Arial"/>
          <w:sz w:val="28"/>
          <w:szCs w:val="28"/>
          <w:highlight w:val="lightGray"/>
          <w:rtl/>
          <w:lang w:val="ar-SA"/>
        </w:rPr>
        <w:t>مقرر</w:t>
      </w:r>
      <w:r w:rsidR="002D1489" w:rsidRPr="00F24DCE">
        <w:rPr>
          <w:rFonts w:ascii="Arial" w:eastAsia="Tw Cen MT Condensed Extra Bold" w:hAnsi="Arial"/>
          <w:sz w:val="28"/>
          <w:szCs w:val="28"/>
          <w:highlight w:val="lightGray"/>
          <w:rtl/>
          <w:lang w:val="ar-SA"/>
        </w:rPr>
        <w:t xml:space="preserve"> الاجتماع</w:t>
      </w:r>
      <w:r w:rsidR="001F3FDF" w:rsidRPr="00B61730">
        <w:rPr>
          <w:rFonts w:ascii="Arial" w:eastAsia="Tw Cen MT Condensed Extra Bold" w:hAnsi="Arial" w:hint="default"/>
          <w:sz w:val="28"/>
          <w:szCs w:val="28"/>
          <w:rtl/>
          <w:lang w:val="ar-SA"/>
        </w:rPr>
        <w:t xml:space="preserve"> وذلك في فترة لا تقل عن </w:t>
      </w:r>
      <w:r w:rsidRPr="00B61730">
        <w:rPr>
          <w:rFonts w:ascii="Arial" w:eastAsia="Tw Cen MT Condensed Extra Bold" w:hAnsi="Arial"/>
          <w:sz w:val="28"/>
          <w:szCs w:val="28"/>
          <w:rtl/>
          <w:lang w:val="ar-SA"/>
        </w:rPr>
        <w:t>5</w:t>
      </w:r>
      <w:r w:rsidR="001F3FDF" w:rsidRPr="00B61730">
        <w:rPr>
          <w:rFonts w:ascii="Arial" w:eastAsia="Tw Cen MT Condensed Extra Bold" w:hAnsi="Arial" w:hint="default"/>
          <w:sz w:val="28"/>
          <w:szCs w:val="28"/>
          <w:rtl/>
          <w:lang w:val="ar-SA"/>
        </w:rPr>
        <w:t xml:space="preserve"> ايام عمل قبل بداية الاجتماع.</w:t>
      </w:r>
    </w:p>
    <w:p w14:paraId="55DB5A70" w14:textId="54F6DB6A"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بالنسبة لأوراق العمل التي لا يتم استلامها خلال الفترة الزمنية المذكورة أعلاه تعتبر وثائق معلومات</w:t>
      </w:r>
      <w:r w:rsidR="0037128C" w:rsidRPr="00B61730">
        <w:rPr>
          <w:rFonts w:ascii="Arial" w:eastAsia="Tw Cen MT Condensed Extra Bold" w:hAnsi="Arial"/>
          <w:sz w:val="28"/>
          <w:szCs w:val="28"/>
          <w:rtl/>
          <w:lang w:val="ar-SA"/>
        </w:rPr>
        <w:t xml:space="preserve"> وترفع الى لجنة التوجيه للبت في شأنها</w:t>
      </w:r>
      <w:r w:rsidRPr="00B61730">
        <w:rPr>
          <w:rFonts w:ascii="Arial" w:eastAsia="Tw Cen MT Condensed Extra Bold" w:hAnsi="Arial" w:hint="default"/>
          <w:sz w:val="28"/>
          <w:szCs w:val="28"/>
          <w:rtl/>
          <w:lang w:val="ar-SA"/>
        </w:rPr>
        <w:t>.</w:t>
      </w:r>
    </w:p>
    <w:p w14:paraId="5B294F5B" w14:textId="0B503E39" w:rsidR="00F06E44" w:rsidRDefault="00F24DCE"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Pr>
          <w:rFonts w:ascii="Arial" w:eastAsia="Tw Cen MT Condensed Extra Bold" w:hAnsi="Arial"/>
          <w:sz w:val="28"/>
          <w:szCs w:val="28"/>
          <w:rtl/>
          <w:lang w:val="ar-SA"/>
        </w:rPr>
        <w:t xml:space="preserve">تقوم </w:t>
      </w:r>
      <w:r w:rsidRPr="00F24DCE">
        <w:rPr>
          <w:rFonts w:ascii="Arial" w:eastAsia="Tw Cen MT Condensed Extra Bold" w:hAnsi="Arial"/>
          <w:sz w:val="28"/>
          <w:szCs w:val="28"/>
          <w:highlight w:val="yellow"/>
          <w:rtl/>
          <w:lang w:val="ar-SA"/>
        </w:rPr>
        <w:t>سكرتارية الفريق العربي</w:t>
      </w:r>
      <w:r>
        <w:rPr>
          <w:rFonts w:ascii="Arial" w:eastAsia="Tw Cen MT Condensed Extra Bold" w:hAnsi="Arial"/>
          <w:sz w:val="28"/>
          <w:szCs w:val="28"/>
          <w:rtl/>
          <w:lang w:val="ar-SA"/>
        </w:rPr>
        <w:t xml:space="preserve"> </w:t>
      </w:r>
      <w:r w:rsidR="001F3FDF" w:rsidRPr="00F24DCE">
        <w:rPr>
          <w:rFonts w:ascii="Arial" w:eastAsia="Tw Cen MT Condensed Extra Bold" w:hAnsi="Arial" w:hint="default"/>
          <w:sz w:val="28"/>
          <w:szCs w:val="28"/>
          <w:highlight w:val="lightGray"/>
          <w:rtl/>
          <w:lang w:val="ar-SA"/>
        </w:rPr>
        <w:t xml:space="preserve">يقوم مقرر </w:t>
      </w:r>
      <w:r w:rsidR="00144F72" w:rsidRPr="00F24DCE">
        <w:rPr>
          <w:rFonts w:ascii="Arial" w:eastAsia="Tw Cen MT Condensed Extra Bold" w:hAnsi="Arial"/>
          <w:sz w:val="28"/>
          <w:szCs w:val="28"/>
          <w:highlight w:val="lightGray"/>
          <w:rtl/>
          <w:lang w:val="ar-SA"/>
        </w:rPr>
        <w:t>الاجتماع</w:t>
      </w:r>
      <w:r w:rsidR="00144F72" w:rsidRPr="00B61730">
        <w:rPr>
          <w:rFonts w:ascii="Arial" w:eastAsia="Tw Cen MT Condensed Extra Bold" w:hAnsi="Arial"/>
          <w:sz w:val="28"/>
          <w:szCs w:val="28"/>
          <w:rtl/>
          <w:lang w:val="ar-SA"/>
        </w:rPr>
        <w:t xml:space="preserve"> بالتنسيق</w:t>
      </w:r>
      <w:r w:rsidR="0037128C" w:rsidRPr="00B61730">
        <w:rPr>
          <w:rFonts w:ascii="Arial" w:eastAsia="Tw Cen MT Condensed Extra Bold" w:hAnsi="Arial"/>
          <w:sz w:val="28"/>
          <w:szCs w:val="28"/>
          <w:rtl/>
          <w:lang w:val="ar-SA"/>
        </w:rPr>
        <w:t xml:space="preserve"> مع لجنة التوجيه </w:t>
      </w:r>
      <w:r w:rsidR="000C3078">
        <w:rPr>
          <w:rFonts w:ascii="Arial" w:eastAsia="Tw Cen MT Condensed Extra Bold" w:hAnsi="Arial"/>
          <w:sz w:val="28"/>
          <w:szCs w:val="28"/>
          <w:rtl/>
          <w:lang w:val="ar-SA"/>
        </w:rPr>
        <w:t>ل</w:t>
      </w:r>
      <w:r w:rsidR="001F3FDF" w:rsidRPr="00B61730">
        <w:rPr>
          <w:rFonts w:ascii="Arial" w:eastAsia="Tw Cen MT Condensed Extra Bold" w:hAnsi="Arial" w:hint="default"/>
          <w:sz w:val="28"/>
          <w:szCs w:val="28"/>
          <w:rtl/>
          <w:lang w:val="ar-SA"/>
        </w:rPr>
        <w:t>تعميم أوراق العمل على جميع الإدارات العربية في فترة لا تتجاوز 3 ايام عمل قبل بداية الاجتماع.</w:t>
      </w:r>
    </w:p>
    <w:p w14:paraId="6D17CE26" w14:textId="77777777" w:rsidR="004E4BE7" w:rsidRPr="004E4BE7" w:rsidRDefault="004E4BE7" w:rsidP="004E4B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rFonts w:ascii="Calibri" w:hAnsi="Calibri" w:cs="Calibri" w:hint="default"/>
          <w:sz w:val="28"/>
          <w:szCs w:val="28"/>
          <w:highlight w:val="cyan"/>
          <w:rtl/>
          <w:lang w:bidi="ar-QA"/>
        </w:rPr>
      </w:pPr>
      <w:r w:rsidRPr="004E4BE7">
        <w:rPr>
          <w:rFonts w:ascii="Calibri" w:hAnsi="Calibri" w:cs="Calibri"/>
          <w:sz w:val="28"/>
          <w:szCs w:val="28"/>
          <w:highlight w:val="cyan"/>
          <w:rtl/>
          <w:lang w:bidi="ar-QA"/>
        </w:rPr>
        <w:t>حث الإدارات على إرسال أوراق العمل إلى مقرر الاجتماع وذلك في فترة لا تقل عن 5 أيام عمل قبل بداية الاجتماع</w:t>
      </w:r>
      <w:r w:rsidRPr="004E4BE7">
        <w:rPr>
          <w:rFonts w:ascii="Calibri" w:hAnsi="Calibri" w:cs="Calibri"/>
          <w:sz w:val="28"/>
          <w:szCs w:val="28"/>
          <w:highlight w:val="cyan"/>
          <w:lang w:bidi="ar-QA"/>
        </w:rPr>
        <w:t>.</w:t>
      </w:r>
    </w:p>
    <w:p w14:paraId="454C7B0B" w14:textId="77777777" w:rsidR="004E4BE7" w:rsidRPr="004E4BE7" w:rsidDel="00D47399" w:rsidRDefault="004E4BE7" w:rsidP="004E4B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del w:id="370" w:author="Mohammad Sadeq" w:date="2024-05-10T20:37:00Z"/>
          <w:rFonts w:ascii="Calibri" w:hAnsi="Calibri" w:cs="Calibri" w:hint="default"/>
          <w:sz w:val="28"/>
          <w:szCs w:val="28"/>
          <w:highlight w:val="cyan"/>
          <w:rtl/>
          <w:lang w:bidi="ar-QA"/>
        </w:rPr>
      </w:pPr>
      <w:del w:id="371" w:author="Mohammad Sadeq" w:date="2024-05-10T20:37:00Z">
        <w:r w:rsidRPr="004E4BE7" w:rsidDel="00D47399">
          <w:rPr>
            <w:rFonts w:ascii="Calibri" w:hAnsi="Calibri" w:cs="Calibri"/>
            <w:sz w:val="28"/>
            <w:szCs w:val="28"/>
            <w:highlight w:val="cyan"/>
            <w:rtl/>
            <w:lang w:bidi="ar-QA"/>
          </w:rPr>
          <w:delText>بالنسبة لأوراق العمل التي لا يتم استلامها خلال الفترة الزمنية المذكورة أعلاه تعتبر وثائق معلومات وترفع الى لجنة التوجيه للبت في شأنها</w:delText>
        </w:r>
        <w:r w:rsidRPr="004E4BE7" w:rsidDel="00D47399">
          <w:rPr>
            <w:rFonts w:ascii="Calibri" w:hAnsi="Calibri" w:cs="Calibri"/>
            <w:sz w:val="28"/>
            <w:szCs w:val="28"/>
            <w:highlight w:val="cyan"/>
            <w:lang w:bidi="ar-QA"/>
          </w:rPr>
          <w:delText>.</w:delText>
        </w:r>
      </w:del>
    </w:p>
    <w:p w14:paraId="22193CEC" w14:textId="77777777" w:rsidR="004E4BE7" w:rsidRPr="004E4BE7" w:rsidRDefault="004E4BE7" w:rsidP="004E4B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rFonts w:ascii="Calibri" w:hAnsi="Calibri" w:cs="Calibri" w:hint="default"/>
          <w:sz w:val="28"/>
          <w:szCs w:val="28"/>
          <w:highlight w:val="cyan"/>
          <w:rtl/>
          <w:lang w:bidi="ar-QA"/>
        </w:rPr>
      </w:pPr>
      <w:r w:rsidRPr="004E4BE7">
        <w:rPr>
          <w:rFonts w:ascii="Calibri" w:hAnsi="Calibri" w:cs="Calibri"/>
          <w:sz w:val="28"/>
          <w:szCs w:val="28"/>
          <w:highlight w:val="cyan"/>
          <w:rtl/>
          <w:lang w:bidi="ar-QA"/>
        </w:rPr>
        <w:t xml:space="preserve">يقوم مقرر الاجتماع بالتنسيق مع </w:t>
      </w:r>
      <w:del w:id="372" w:author="Mohammad Sadeq" w:date="2024-05-10T20:37:00Z">
        <w:r w:rsidRPr="004E4BE7" w:rsidDel="00D47399">
          <w:rPr>
            <w:rFonts w:ascii="Calibri" w:hAnsi="Calibri" w:cs="Calibri"/>
            <w:sz w:val="28"/>
            <w:szCs w:val="28"/>
            <w:highlight w:val="cyan"/>
            <w:rtl/>
            <w:lang w:bidi="ar-QA"/>
          </w:rPr>
          <w:delText xml:space="preserve">لجنة </w:delText>
        </w:r>
      </w:del>
      <w:ins w:id="373" w:author="Mohammad Sadeq" w:date="2024-05-10T20:37:00Z">
        <w:r w:rsidRPr="004E4BE7">
          <w:rPr>
            <w:rFonts w:ascii="Calibri" w:hAnsi="Calibri" w:cs="Calibri"/>
            <w:sz w:val="28"/>
            <w:szCs w:val="28"/>
            <w:highlight w:val="cyan"/>
            <w:rtl/>
            <w:lang w:bidi="ar-QA"/>
          </w:rPr>
          <w:t>مج</w:t>
        </w:r>
      </w:ins>
      <w:ins w:id="374" w:author="Mohammad Sadeq" w:date="2024-05-10T20:38:00Z">
        <w:r w:rsidRPr="004E4BE7">
          <w:rPr>
            <w:rFonts w:ascii="Calibri" w:hAnsi="Calibri" w:cs="Calibri"/>
            <w:sz w:val="28"/>
            <w:szCs w:val="28"/>
            <w:highlight w:val="cyan"/>
            <w:rtl/>
            <w:lang w:bidi="ar-QA"/>
          </w:rPr>
          <w:t>موعة</w:t>
        </w:r>
      </w:ins>
      <w:ins w:id="375" w:author="Mohammad Sadeq" w:date="2024-05-10T20:37:00Z">
        <w:r w:rsidRPr="004E4BE7">
          <w:rPr>
            <w:rFonts w:ascii="Calibri" w:hAnsi="Calibri" w:cs="Calibri"/>
            <w:sz w:val="28"/>
            <w:szCs w:val="28"/>
            <w:highlight w:val="cyan"/>
            <w:rtl/>
            <w:lang w:bidi="ar-QA"/>
          </w:rPr>
          <w:t xml:space="preserve"> </w:t>
        </w:r>
      </w:ins>
      <w:r w:rsidRPr="004E4BE7">
        <w:rPr>
          <w:rFonts w:ascii="Calibri" w:hAnsi="Calibri" w:cs="Calibri"/>
          <w:sz w:val="28"/>
          <w:szCs w:val="28"/>
          <w:highlight w:val="cyan"/>
          <w:rtl/>
          <w:lang w:bidi="ar-QA"/>
        </w:rPr>
        <w:t>التوجيه لتعميم أوراق العمل على جميع الإدارات العربية في فترة لا تتجاوز 3 ايام عمل قبل بداية الاجتماع</w:t>
      </w:r>
      <w:r w:rsidRPr="004E4BE7">
        <w:rPr>
          <w:rFonts w:ascii="Calibri" w:hAnsi="Calibri" w:cs="Calibri"/>
          <w:sz w:val="28"/>
          <w:szCs w:val="28"/>
          <w:highlight w:val="cyan"/>
          <w:lang w:bidi="ar-QA"/>
        </w:rPr>
        <w:t>.</w:t>
      </w:r>
    </w:p>
    <w:p w14:paraId="206FD246" w14:textId="77777777" w:rsidR="004E4BE7" w:rsidRPr="004E4BE7" w:rsidRDefault="004E4BE7" w:rsidP="004E4BE7">
      <w:pPr>
        <w:bidi/>
        <w:spacing w:line="276" w:lineRule="auto"/>
        <w:ind w:right="720"/>
        <w:jc w:val="both"/>
        <w:rPr>
          <w:rFonts w:ascii="Arial" w:eastAsia="Tw Cen MT Condensed Extra Bold" w:hAnsi="Arial"/>
          <w:sz w:val="28"/>
          <w:szCs w:val="28"/>
          <w:rtl/>
          <w:lang w:val="ar-SA"/>
        </w:rPr>
      </w:pPr>
    </w:p>
    <w:p w14:paraId="5AD639A3" w14:textId="77777777" w:rsidR="00F06E44" w:rsidRPr="00B61730" w:rsidRDefault="00F06E44" w:rsidP="00B61730">
      <w:pPr>
        <w:pStyle w:val="Body"/>
        <w:bidi/>
        <w:jc w:val="both"/>
        <w:rPr>
          <w:rFonts w:eastAsia="Times New Roman"/>
          <w:sz w:val="28"/>
          <w:szCs w:val="28"/>
          <w:rtl/>
          <w:lang w:val="ar-SA"/>
        </w:rPr>
      </w:pPr>
    </w:p>
    <w:p w14:paraId="03B8BC40" w14:textId="0DDC5727" w:rsidR="00F06E44" w:rsidRPr="00B61730" w:rsidRDefault="001F3FDF" w:rsidP="00A6320B">
      <w:pPr>
        <w:pStyle w:val="ListParagraph"/>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اجتماعات مجموعات العمل</w:t>
      </w:r>
    </w:p>
    <w:p w14:paraId="611A9573" w14:textId="0F55DF04"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اجتماعات مجموعات العمل وفق جدول زمني يعتمد </w:t>
      </w:r>
      <w:r w:rsidR="0037128C" w:rsidRPr="00B61730">
        <w:rPr>
          <w:rFonts w:ascii="Arial" w:eastAsia="Tw Cen MT Condensed Extra Bold" w:hAnsi="Arial"/>
          <w:sz w:val="28"/>
          <w:szCs w:val="28"/>
          <w:rtl/>
          <w:lang w:val="ar-SA"/>
        </w:rPr>
        <w:t xml:space="preserve">من </w:t>
      </w:r>
      <w:r w:rsidRPr="00B61730">
        <w:rPr>
          <w:rFonts w:ascii="Arial" w:eastAsia="Tw Cen MT Condensed Extra Bold" w:hAnsi="Arial" w:hint="default"/>
          <w:sz w:val="28"/>
          <w:szCs w:val="28"/>
          <w:rtl/>
          <w:lang w:val="ar-SA"/>
        </w:rPr>
        <w:t xml:space="preserve">خلال </w:t>
      </w:r>
      <w:r w:rsidR="0037128C" w:rsidRPr="00B61730">
        <w:rPr>
          <w:rFonts w:ascii="Arial" w:eastAsia="Tw Cen MT Condensed Extra Bold" w:hAnsi="Arial"/>
          <w:sz w:val="28"/>
          <w:szCs w:val="28"/>
          <w:rtl/>
          <w:lang w:val="ar-SA"/>
        </w:rPr>
        <w:t xml:space="preserve">لجنة التوجيه </w:t>
      </w:r>
      <w:r w:rsidRPr="00B61730">
        <w:rPr>
          <w:rFonts w:ascii="Arial" w:eastAsia="Tw Cen MT Condensed Extra Bold" w:hAnsi="Arial" w:hint="default"/>
          <w:sz w:val="28"/>
          <w:szCs w:val="28"/>
          <w:rtl/>
          <w:lang w:val="ar-SA"/>
        </w:rPr>
        <w:t>ويجب تجنب جدولة اجتماعات متزامنة لمجموعات العمل، إن أمكن.</w:t>
      </w:r>
    </w:p>
    <w:p w14:paraId="79152EC5" w14:textId="779F7BDF"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تحضيراً لاجتماع فريق العمل العربي الدائم للطيف الترددي، يمكن لرئيس مجموعة العمل التنسيق بين أعضاء المجموعة لعقد اجتماعات بواسطة الوسائل الإلكترونية أو عقد اجتماعات </w:t>
      </w:r>
      <w:r w:rsidRPr="00B61730">
        <w:rPr>
          <w:rFonts w:ascii="Arial" w:eastAsia="Tw Cen MT Condensed Extra Bold" w:hAnsi="Arial" w:hint="default"/>
          <w:sz w:val="28"/>
          <w:szCs w:val="28"/>
          <w:rtl/>
          <w:lang w:val="ar-SA"/>
        </w:rPr>
        <w:lastRenderedPageBreak/>
        <w:t>تنسيقية على هامش اجتماعات لجان الدراسة وأفرقة العمل التابعة لقطاع الراديو بالاتحاد الدولي للاتصالات أو بأي وقت ومكان يرونه مناسبا.</w:t>
      </w:r>
    </w:p>
    <w:p w14:paraId="4C705206" w14:textId="77777777" w:rsidR="00144F72" w:rsidRPr="00144F72" w:rsidRDefault="00144F72" w:rsidP="00144F72">
      <w:pPr>
        <w:pStyle w:val="ListParagraph"/>
        <w:numPr>
          <w:ilvl w:val="0"/>
          <w:numId w:val="22"/>
        </w:numPr>
        <w:bidi/>
        <w:spacing w:line="276" w:lineRule="auto"/>
        <w:ind w:right="720"/>
        <w:jc w:val="both"/>
        <w:rPr>
          <w:ins w:id="376" w:author="Abdulla Jaber" w:date="2024-04-29T12:36:00Z"/>
          <w:rFonts w:ascii="Arial" w:hAnsi="Arial" w:hint="default"/>
          <w:b/>
          <w:bCs/>
          <w:sz w:val="28"/>
          <w:szCs w:val="28"/>
          <w:highlight w:val="red"/>
          <w:u w:val="single"/>
          <w:rtl/>
          <w:lang w:val="ar-SA"/>
        </w:rPr>
      </w:pPr>
      <w:ins w:id="377" w:author="Abdulla Jaber" w:date="2024-04-29T12:53:00Z">
        <w:r w:rsidRPr="00144F72">
          <w:rPr>
            <w:rFonts w:ascii="Arial" w:hAnsi="Arial"/>
            <w:b/>
            <w:bCs/>
            <w:sz w:val="28"/>
            <w:szCs w:val="28"/>
            <w:highlight w:val="red"/>
            <w:u w:val="single"/>
            <w:rtl/>
            <w:lang w:val="ar-SA"/>
          </w:rPr>
          <w:t>آلية اعتماد التسجيل لحضور الاجتماعات</w:t>
        </w:r>
      </w:ins>
    </w:p>
    <w:p w14:paraId="0C077EB5" w14:textId="77777777" w:rsidR="00144F72" w:rsidRPr="00144F72" w:rsidRDefault="00144F72" w:rsidP="00144F72">
      <w:pPr>
        <w:pStyle w:val="ListParagraph"/>
        <w:numPr>
          <w:ilvl w:val="0"/>
          <w:numId w:val="6"/>
        </w:numPr>
        <w:bidi/>
        <w:spacing w:line="276" w:lineRule="auto"/>
        <w:ind w:right="720"/>
        <w:jc w:val="both"/>
        <w:rPr>
          <w:ins w:id="378" w:author="Abdulla Jaber" w:date="2024-04-29T12:39:00Z"/>
          <w:rFonts w:ascii="Arial" w:eastAsia="Tw Cen MT Condensed Extra Bold" w:hAnsi="Arial" w:hint="default"/>
          <w:sz w:val="28"/>
          <w:szCs w:val="28"/>
          <w:highlight w:val="red"/>
          <w:rtl/>
          <w:lang w:val="ar-SA"/>
        </w:rPr>
      </w:pPr>
      <w:ins w:id="379" w:author="Abdulla Jaber" w:date="2024-04-29T12:38:00Z">
        <w:r w:rsidRPr="00144F72">
          <w:rPr>
            <w:rFonts w:ascii="Arial" w:eastAsia="Tw Cen MT Condensed Extra Bold" w:hAnsi="Arial"/>
            <w:sz w:val="28"/>
            <w:szCs w:val="28"/>
            <w:highlight w:val="red"/>
            <w:rtl/>
            <w:lang w:val="ar-SA"/>
          </w:rPr>
          <w:t>يتم تسجيل ممثلي الإدارات العربية من خلال الإدارة ال</w:t>
        </w:r>
      </w:ins>
      <w:ins w:id="380" w:author="Abdulla Jaber" w:date="2024-04-29T12:39:00Z">
        <w:r w:rsidRPr="00144F72">
          <w:rPr>
            <w:rFonts w:ascii="Arial" w:eastAsia="Tw Cen MT Condensed Extra Bold" w:hAnsi="Arial"/>
            <w:sz w:val="28"/>
            <w:szCs w:val="28"/>
            <w:highlight w:val="red"/>
            <w:rtl/>
            <w:lang w:val="ar-SA"/>
          </w:rPr>
          <w:t>عربية المعنية لاعتماده كممثل للإدارة خلال الاجتماع.</w:t>
        </w:r>
      </w:ins>
    </w:p>
    <w:p w14:paraId="1694A705" w14:textId="77777777" w:rsidR="00144F72" w:rsidRPr="00144F72" w:rsidRDefault="00144F72" w:rsidP="00144F72">
      <w:pPr>
        <w:pStyle w:val="ListParagraph"/>
        <w:numPr>
          <w:ilvl w:val="0"/>
          <w:numId w:val="6"/>
        </w:numPr>
        <w:bidi/>
        <w:spacing w:line="276" w:lineRule="auto"/>
        <w:ind w:right="720"/>
        <w:jc w:val="both"/>
        <w:rPr>
          <w:ins w:id="381" w:author="Abdulla Jaber" w:date="2024-04-29T12:40:00Z"/>
          <w:rFonts w:ascii="Arial" w:eastAsia="Tw Cen MT Condensed Extra Bold" w:hAnsi="Arial" w:hint="default"/>
          <w:sz w:val="28"/>
          <w:szCs w:val="28"/>
          <w:highlight w:val="red"/>
          <w:rtl/>
          <w:lang w:val="ar-SA"/>
        </w:rPr>
      </w:pPr>
      <w:ins w:id="382" w:author="Abdulla Jaber" w:date="2024-04-29T12:39:00Z">
        <w:r w:rsidRPr="00144F72">
          <w:rPr>
            <w:rFonts w:ascii="Arial" w:eastAsia="Tw Cen MT Condensed Extra Bold" w:hAnsi="Arial"/>
            <w:sz w:val="28"/>
            <w:szCs w:val="28"/>
            <w:highlight w:val="red"/>
            <w:rtl/>
            <w:lang w:val="ar-SA"/>
          </w:rPr>
          <w:t>في حال التسجيل مم</w:t>
        </w:r>
      </w:ins>
      <w:ins w:id="383" w:author="Abdulla Jaber" w:date="2024-04-29T12:40:00Z">
        <w:r w:rsidRPr="00144F72">
          <w:rPr>
            <w:rFonts w:ascii="Arial" w:eastAsia="Tw Cen MT Condensed Extra Bold" w:hAnsi="Arial"/>
            <w:sz w:val="28"/>
            <w:szCs w:val="28"/>
            <w:highlight w:val="red"/>
            <w:rtl/>
            <w:lang w:val="ar-SA"/>
          </w:rPr>
          <w:t>ثلي الإدارات بشكل فردي سيتم ادراجهم كمراقبين خلال الاجتماع.</w:t>
        </w:r>
      </w:ins>
    </w:p>
    <w:p w14:paraId="5FD8264F" w14:textId="77777777" w:rsidR="00144F72" w:rsidRPr="00144F72" w:rsidRDefault="00144F72" w:rsidP="00144F72">
      <w:pPr>
        <w:pStyle w:val="ListParagraph"/>
        <w:numPr>
          <w:ilvl w:val="0"/>
          <w:numId w:val="6"/>
        </w:numPr>
        <w:bidi/>
        <w:spacing w:line="276" w:lineRule="auto"/>
        <w:ind w:right="720"/>
        <w:jc w:val="both"/>
        <w:rPr>
          <w:ins w:id="384" w:author="Ahmad Amin" w:date="2024-05-08T16:08:00Z"/>
          <w:rFonts w:ascii="Arial" w:eastAsia="Tw Cen MT Condensed Extra Bold" w:hAnsi="Arial" w:hint="default"/>
          <w:sz w:val="28"/>
          <w:szCs w:val="28"/>
          <w:highlight w:val="red"/>
          <w:rtl/>
          <w:lang w:val="ar-SA"/>
        </w:rPr>
      </w:pPr>
      <w:ins w:id="385" w:author="Abdulla Jaber" w:date="2024-04-29T12:40:00Z">
        <w:r w:rsidRPr="00144F72">
          <w:rPr>
            <w:rFonts w:ascii="Arial" w:eastAsia="Tw Cen MT Condensed Extra Bold" w:hAnsi="Arial"/>
            <w:sz w:val="28"/>
            <w:szCs w:val="28"/>
            <w:highlight w:val="red"/>
            <w:rtl/>
            <w:lang w:val="ar-SA"/>
          </w:rPr>
          <w:t xml:space="preserve">تقوم الإدارة المستضيفة بتقديم الدعم اللازم لممثلي الإدارة </w:t>
        </w:r>
      </w:ins>
      <w:ins w:id="386" w:author="Abdulla Jaber" w:date="2024-04-29T12:41:00Z">
        <w:r w:rsidRPr="00144F72">
          <w:rPr>
            <w:rFonts w:ascii="Arial" w:eastAsia="Tw Cen MT Condensed Extra Bold" w:hAnsi="Arial"/>
            <w:sz w:val="28"/>
            <w:szCs w:val="28"/>
            <w:highlight w:val="red"/>
            <w:rtl/>
            <w:lang w:val="ar-SA"/>
          </w:rPr>
          <w:t>المعتمدين لإصدار التأشيرات لحضور الاجتماع إذا تطلب الأمر.</w:t>
        </w:r>
      </w:ins>
    </w:p>
    <w:p w14:paraId="02428716" w14:textId="77777777" w:rsidR="00144F72" w:rsidRPr="00144F72" w:rsidRDefault="00144F72" w:rsidP="00144F72">
      <w:pPr>
        <w:pStyle w:val="ListParagraph"/>
        <w:numPr>
          <w:ilvl w:val="0"/>
          <w:numId w:val="6"/>
        </w:numPr>
        <w:bidi/>
        <w:spacing w:line="276" w:lineRule="auto"/>
        <w:ind w:right="720"/>
        <w:jc w:val="both"/>
        <w:rPr>
          <w:ins w:id="387" w:author="Abdulla Jaber" w:date="2024-05-08T07:56:00Z"/>
          <w:rFonts w:ascii="Arial" w:eastAsia="Tw Cen MT Condensed Extra Bold" w:hAnsi="Arial" w:hint="default"/>
          <w:sz w:val="28"/>
          <w:szCs w:val="28"/>
          <w:highlight w:val="red"/>
          <w:rtl/>
          <w:lang w:val="ar-SA"/>
        </w:rPr>
      </w:pPr>
      <w:ins w:id="388" w:author="Ahmad Amin" w:date="2024-05-08T16:08:00Z">
        <w:r w:rsidRPr="00144F72">
          <w:rPr>
            <w:rFonts w:ascii="Arial" w:eastAsia="Tw Cen MT Condensed Extra Bold" w:hAnsi="Arial"/>
            <w:sz w:val="28"/>
            <w:szCs w:val="28"/>
            <w:highlight w:val="red"/>
            <w:rtl/>
            <w:lang w:val="ar-SA"/>
          </w:rPr>
          <w:t>من حق الإدارة المستضيفة</w:t>
        </w:r>
      </w:ins>
      <w:ins w:id="389" w:author="Ahmad Amin" w:date="2024-05-08T16:09:00Z">
        <w:r w:rsidRPr="00144F72">
          <w:rPr>
            <w:rFonts w:ascii="Arial" w:eastAsia="Tw Cen MT Condensed Extra Bold" w:hAnsi="Arial"/>
            <w:sz w:val="28"/>
            <w:szCs w:val="28"/>
            <w:highlight w:val="red"/>
            <w:rtl/>
            <w:lang w:val="ar-SA"/>
          </w:rPr>
          <w:t xml:space="preserve"> عند استلام </w:t>
        </w:r>
      </w:ins>
      <w:ins w:id="390" w:author="Ahmad Amin" w:date="2024-05-08T16:10:00Z">
        <w:r w:rsidRPr="00144F72">
          <w:rPr>
            <w:rFonts w:ascii="Arial" w:eastAsia="Tw Cen MT Condensed Extra Bold" w:hAnsi="Arial"/>
            <w:sz w:val="28"/>
            <w:szCs w:val="28"/>
            <w:highlight w:val="red"/>
            <w:rtl/>
            <w:lang w:val="ar-SA"/>
          </w:rPr>
          <w:t>طلبات</w:t>
        </w:r>
      </w:ins>
      <w:ins w:id="391" w:author="Ahmad Amin" w:date="2024-05-08T16:09:00Z">
        <w:r w:rsidRPr="00144F72">
          <w:rPr>
            <w:rFonts w:ascii="Arial" w:eastAsia="Tw Cen MT Condensed Extra Bold" w:hAnsi="Arial"/>
            <w:sz w:val="28"/>
            <w:szCs w:val="28"/>
            <w:highlight w:val="red"/>
            <w:rtl/>
            <w:lang w:val="ar-SA"/>
          </w:rPr>
          <w:t xml:space="preserve"> </w:t>
        </w:r>
      </w:ins>
      <w:ins w:id="392" w:author="Ahmad Amin" w:date="2024-05-08T16:10:00Z">
        <w:r w:rsidRPr="00144F72">
          <w:rPr>
            <w:rFonts w:ascii="Arial" w:eastAsia="Tw Cen MT Condensed Extra Bold" w:hAnsi="Arial"/>
            <w:sz w:val="28"/>
            <w:szCs w:val="28"/>
            <w:highlight w:val="red"/>
            <w:rtl/>
            <w:lang w:val="ar-SA"/>
          </w:rPr>
          <w:t>التسجيل</w:t>
        </w:r>
      </w:ins>
      <w:ins w:id="393" w:author="Ahmad Amin" w:date="2024-05-08T16:11:00Z">
        <w:r w:rsidRPr="00144F72">
          <w:rPr>
            <w:rFonts w:ascii="Arial" w:eastAsia="Tw Cen MT Condensed Extra Bold" w:hAnsi="Arial"/>
            <w:sz w:val="28"/>
            <w:szCs w:val="28"/>
            <w:highlight w:val="red"/>
            <w:rtl/>
            <w:lang w:val="ar-SA"/>
          </w:rPr>
          <w:t xml:space="preserve"> وطلبات التأشيرات</w:t>
        </w:r>
      </w:ins>
      <w:ins w:id="394" w:author="Ahmad Amin" w:date="2024-05-08T16:12:00Z">
        <w:r w:rsidRPr="00144F72">
          <w:rPr>
            <w:rFonts w:ascii="Arial" w:eastAsia="Tw Cen MT Condensed Extra Bold" w:hAnsi="Arial"/>
            <w:sz w:val="28"/>
            <w:szCs w:val="28"/>
            <w:highlight w:val="red"/>
            <w:rtl/>
            <w:lang w:val="ar-SA"/>
          </w:rPr>
          <w:t xml:space="preserve"> </w:t>
        </w:r>
      </w:ins>
      <w:ins w:id="395" w:author="Ahmad Amin" w:date="2024-05-08T16:10:00Z">
        <w:r w:rsidRPr="00144F72">
          <w:rPr>
            <w:rFonts w:ascii="Arial" w:eastAsia="Tw Cen MT Condensed Extra Bold" w:hAnsi="Arial"/>
            <w:sz w:val="28"/>
            <w:szCs w:val="28"/>
            <w:highlight w:val="red"/>
            <w:rtl/>
            <w:lang w:val="ar-SA"/>
          </w:rPr>
          <w:t>بشكل</w:t>
        </w:r>
      </w:ins>
      <w:ins w:id="396" w:author="Ahmad Amin" w:date="2024-05-08T16:09:00Z">
        <w:r w:rsidRPr="00144F72">
          <w:rPr>
            <w:rFonts w:ascii="Arial" w:eastAsia="Tw Cen MT Condensed Extra Bold" w:hAnsi="Arial"/>
            <w:sz w:val="28"/>
            <w:szCs w:val="28"/>
            <w:highlight w:val="red"/>
            <w:rtl/>
            <w:lang w:val="ar-SA"/>
          </w:rPr>
          <w:t xml:space="preserve"> فردي</w:t>
        </w:r>
      </w:ins>
      <w:ins w:id="397" w:author="Ahmad Amin" w:date="2024-05-08T16:08:00Z">
        <w:r w:rsidRPr="00144F72">
          <w:rPr>
            <w:rFonts w:ascii="Arial" w:eastAsia="Tw Cen MT Condensed Extra Bold" w:hAnsi="Arial"/>
            <w:sz w:val="28"/>
            <w:szCs w:val="28"/>
            <w:highlight w:val="red"/>
            <w:rtl/>
            <w:lang w:val="ar-SA"/>
          </w:rPr>
          <w:t xml:space="preserve"> قبول أو رفض </w:t>
        </w:r>
      </w:ins>
      <w:ins w:id="398" w:author="Ahmad Amin" w:date="2024-05-08T16:12:00Z">
        <w:r w:rsidRPr="00144F72">
          <w:rPr>
            <w:rFonts w:ascii="Arial" w:eastAsia="Tw Cen MT Condensed Extra Bold" w:hAnsi="Arial"/>
            <w:sz w:val="28"/>
            <w:szCs w:val="28"/>
            <w:highlight w:val="red"/>
            <w:rtl/>
            <w:lang w:val="ar-SA"/>
          </w:rPr>
          <w:t>الطلب،</w:t>
        </w:r>
      </w:ins>
      <w:ins w:id="399" w:author="Ahmad Amin" w:date="2024-05-08T16:08:00Z">
        <w:r w:rsidRPr="00144F72">
          <w:rPr>
            <w:rFonts w:ascii="Arial" w:eastAsia="Tw Cen MT Condensed Extra Bold" w:hAnsi="Arial"/>
            <w:sz w:val="28"/>
            <w:szCs w:val="28"/>
            <w:highlight w:val="red"/>
            <w:rtl/>
            <w:lang w:val="ar-SA"/>
          </w:rPr>
          <w:t xml:space="preserve"> </w:t>
        </w:r>
      </w:ins>
      <w:ins w:id="400" w:author="Ahmad Amin" w:date="2024-05-08T16:10:00Z">
        <w:r w:rsidRPr="00144F72">
          <w:rPr>
            <w:rFonts w:ascii="Arial" w:eastAsia="Tw Cen MT Condensed Extra Bold" w:hAnsi="Arial"/>
            <w:sz w:val="28"/>
            <w:szCs w:val="28"/>
            <w:highlight w:val="red"/>
            <w:rtl/>
            <w:lang w:val="ar-SA"/>
          </w:rPr>
          <w:t>لما تراه مناسبا.</w:t>
        </w:r>
      </w:ins>
    </w:p>
    <w:p w14:paraId="4D44F710" w14:textId="77777777" w:rsidR="00144F72" w:rsidRPr="00144F72" w:rsidRDefault="00144F72" w:rsidP="00144F72">
      <w:pPr>
        <w:bidi/>
        <w:spacing w:line="276" w:lineRule="auto"/>
        <w:ind w:right="720"/>
        <w:jc w:val="both"/>
        <w:rPr>
          <w:ins w:id="401" w:author="Abdulla Jaber" w:date="2024-05-08T07:56:00Z"/>
          <w:rFonts w:ascii="Arial" w:eastAsia="Tw Cen MT Condensed Extra Bold" w:hAnsi="Arial" w:cs="Arial"/>
          <w:sz w:val="28"/>
          <w:szCs w:val="28"/>
          <w:highlight w:val="red"/>
          <w:rtl/>
          <w:lang w:val="ar-SA"/>
        </w:rPr>
      </w:pPr>
    </w:p>
    <w:p w14:paraId="69C6F0C3" w14:textId="77777777" w:rsidR="00144F72" w:rsidRPr="00144F72" w:rsidRDefault="00144F72" w:rsidP="00144F72">
      <w:pPr>
        <w:pStyle w:val="ListParagraph"/>
        <w:numPr>
          <w:ilvl w:val="0"/>
          <w:numId w:val="22"/>
        </w:numPr>
        <w:bidi/>
        <w:spacing w:line="276" w:lineRule="auto"/>
        <w:ind w:right="720"/>
        <w:jc w:val="both"/>
        <w:rPr>
          <w:ins w:id="402" w:author="Abdulla Jaber" w:date="2024-05-08T07:56:00Z"/>
          <w:rFonts w:ascii="Arial" w:hAnsi="Arial" w:hint="default"/>
          <w:b/>
          <w:bCs/>
          <w:sz w:val="28"/>
          <w:szCs w:val="28"/>
          <w:highlight w:val="red"/>
          <w:u w:val="single"/>
          <w:rtl/>
          <w:lang w:val="ar-SA"/>
        </w:rPr>
      </w:pPr>
      <w:ins w:id="403" w:author="Abdulla Jaber" w:date="2024-05-08T07:56:00Z">
        <w:r w:rsidRPr="00144F72">
          <w:rPr>
            <w:rFonts w:ascii="Arial" w:hAnsi="Arial"/>
            <w:b/>
            <w:bCs/>
            <w:sz w:val="28"/>
            <w:szCs w:val="28"/>
            <w:highlight w:val="red"/>
            <w:u w:val="single"/>
            <w:rtl/>
            <w:lang w:val="ar-SA"/>
          </w:rPr>
          <w:t>مشاركة القطاع الخاص في الاجتماعات</w:t>
        </w:r>
      </w:ins>
    </w:p>
    <w:p w14:paraId="100F526B" w14:textId="77777777" w:rsidR="00144F72" w:rsidRPr="00144F72" w:rsidRDefault="00144F72" w:rsidP="00144F72">
      <w:pPr>
        <w:pStyle w:val="ListParagraph"/>
        <w:numPr>
          <w:ilvl w:val="0"/>
          <w:numId w:val="6"/>
        </w:numPr>
        <w:bidi/>
        <w:spacing w:line="276" w:lineRule="auto"/>
        <w:ind w:right="720"/>
        <w:jc w:val="both"/>
        <w:rPr>
          <w:ins w:id="404" w:author="Abdulla Jaber" w:date="2024-05-08T07:58:00Z"/>
          <w:rFonts w:ascii="Arial" w:eastAsia="Tw Cen MT Condensed Extra Bold" w:hAnsi="Arial" w:hint="default"/>
          <w:sz w:val="28"/>
          <w:szCs w:val="28"/>
          <w:highlight w:val="red"/>
          <w:rtl/>
          <w:lang w:val="ar-SA"/>
        </w:rPr>
      </w:pPr>
      <w:ins w:id="405" w:author="Abdulla Jaber" w:date="2024-05-08T07:56:00Z">
        <w:r w:rsidRPr="00144F72">
          <w:rPr>
            <w:rFonts w:ascii="Arial" w:eastAsia="Tw Cen MT Condensed Extra Bold" w:hAnsi="Arial"/>
            <w:sz w:val="28"/>
            <w:szCs w:val="28"/>
            <w:highlight w:val="red"/>
            <w:rtl/>
            <w:lang w:val="ar-SA"/>
          </w:rPr>
          <w:t>يتم السماح لممثلي ال</w:t>
        </w:r>
      </w:ins>
      <w:ins w:id="406" w:author="Abdulla Jaber" w:date="2024-05-08T07:57:00Z">
        <w:r w:rsidRPr="00144F72">
          <w:rPr>
            <w:rFonts w:ascii="Arial" w:eastAsia="Tw Cen MT Condensed Extra Bold" w:hAnsi="Arial"/>
            <w:sz w:val="28"/>
            <w:szCs w:val="28"/>
            <w:highlight w:val="red"/>
            <w:rtl/>
            <w:lang w:val="ar-SA"/>
          </w:rPr>
          <w:t>قطاع الخاص بالمشاركة وتقديم المساهمات خلال اجتماعات مجموعات العمل المنعقدة خلال اجتماعات الفريق العربي او بواسطة الوسائل الإلك</w:t>
        </w:r>
      </w:ins>
      <w:ins w:id="407" w:author="Abdulla Jaber" w:date="2024-05-08T07:58:00Z">
        <w:r w:rsidRPr="00144F72">
          <w:rPr>
            <w:rFonts w:ascii="Arial" w:eastAsia="Tw Cen MT Condensed Extra Bold" w:hAnsi="Arial"/>
            <w:sz w:val="28"/>
            <w:szCs w:val="28"/>
            <w:highlight w:val="red"/>
            <w:rtl/>
            <w:lang w:val="ar-SA"/>
          </w:rPr>
          <w:t>ترونية.</w:t>
        </w:r>
      </w:ins>
    </w:p>
    <w:p w14:paraId="36D983BA" w14:textId="77777777" w:rsidR="00144F72" w:rsidRPr="00144F72" w:rsidRDefault="00144F72" w:rsidP="00144F72">
      <w:pPr>
        <w:pStyle w:val="ListParagraph"/>
        <w:numPr>
          <w:ilvl w:val="0"/>
          <w:numId w:val="6"/>
        </w:numPr>
        <w:bidi/>
        <w:spacing w:line="276" w:lineRule="auto"/>
        <w:ind w:right="720"/>
        <w:jc w:val="both"/>
        <w:rPr>
          <w:ins w:id="408" w:author="Abdulla Jaber" w:date="2024-05-08T07:56:00Z"/>
          <w:rFonts w:ascii="Arial" w:eastAsia="Tw Cen MT Condensed Extra Bold" w:hAnsi="Arial" w:hint="default"/>
          <w:sz w:val="28"/>
          <w:szCs w:val="28"/>
          <w:highlight w:val="red"/>
          <w:rtl/>
          <w:lang w:val="ar-SA"/>
        </w:rPr>
      </w:pPr>
      <w:ins w:id="409" w:author="Abdulla Jaber" w:date="2024-05-08T07:58:00Z">
        <w:r w:rsidRPr="00144F72">
          <w:rPr>
            <w:rFonts w:ascii="Arial" w:eastAsia="Tw Cen MT Condensed Extra Bold" w:hAnsi="Arial"/>
            <w:sz w:val="28"/>
            <w:szCs w:val="28"/>
            <w:highlight w:val="red"/>
            <w:rtl/>
            <w:lang w:val="ar-SA"/>
          </w:rPr>
          <w:t xml:space="preserve">مشاركة ممثلي القطاع الخاص تكون بصفة "مراقب" خلال الجلسات العامة، إلا في حال طلب رئيس </w:t>
        </w:r>
      </w:ins>
      <w:ins w:id="410" w:author="Abdulla Jaber" w:date="2024-05-08T07:59:00Z">
        <w:r w:rsidRPr="00144F72">
          <w:rPr>
            <w:rFonts w:ascii="Arial" w:eastAsia="Tw Cen MT Condensed Extra Bold" w:hAnsi="Arial"/>
            <w:sz w:val="28"/>
            <w:szCs w:val="28"/>
            <w:highlight w:val="red"/>
            <w:rtl/>
            <w:lang w:val="ar-SA"/>
          </w:rPr>
          <w:t>الفريق رأي ممثلي القطاع الخاص.</w:t>
        </w:r>
      </w:ins>
    </w:p>
    <w:p w14:paraId="3C6010C6" w14:textId="77777777" w:rsidR="00144F72" w:rsidRPr="00B61730"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3CB029C9" w14:textId="12DC2E3A" w:rsidR="00F06E44" w:rsidRDefault="00F06E44" w:rsidP="00B61730">
      <w:pPr>
        <w:pStyle w:val="Body"/>
        <w:bidi/>
        <w:jc w:val="both"/>
        <w:rPr>
          <w:rFonts w:eastAsia="Times New Roman"/>
          <w:sz w:val="28"/>
          <w:szCs w:val="28"/>
          <w:rtl/>
          <w:lang w:val="ar-SA"/>
        </w:rPr>
      </w:pPr>
    </w:p>
    <w:p w14:paraId="23E620D8" w14:textId="77777777" w:rsidR="00613C53" w:rsidRDefault="00613C53" w:rsidP="00613C53">
      <w:pPr>
        <w:pStyle w:val="Body"/>
        <w:bidi/>
        <w:jc w:val="both"/>
        <w:rPr>
          <w:rFonts w:eastAsia="Times New Roman"/>
          <w:sz w:val="28"/>
          <w:szCs w:val="28"/>
          <w:rtl/>
          <w:lang w:val="ar-SA"/>
        </w:rPr>
      </w:pPr>
    </w:p>
    <w:p w14:paraId="19E74322" w14:textId="4887028F" w:rsidR="00613C53" w:rsidRDefault="00613C53" w:rsidP="00A6320B">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sz w:val="28"/>
          <w:szCs w:val="28"/>
          <w:rtl/>
          <w:lang w:val="ar-SA"/>
        </w:rPr>
      </w:pPr>
      <w:r>
        <w:rPr>
          <w:rFonts w:eastAsia="Arial Unicode MS" w:hint="cs"/>
          <w:b/>
          <w:bCs/>
          <w:sz w:val="32"/>
          <w:szCs w:val="32"/>
          <w:rtl/>
          <w:lang w:val="ar-SA"/>
        </w:rPr>
        <w:t>رابعاً</w:t>
      </w:r>
      <w:r w:rsidRPr="00B61730">
        <w:rPr>
          <w:rFonts w:eastAsia="Arial Unicode MS"/>
          <w:b/>
          <w:bCs/>
          <w:sz w:val="32"/>
          <w:szCs w:val="32"/>
          <w:rtl/>
          <w:lang w:val="ar-SA"/>
        </w:rPr>
        <w:t xml:space="preserve">: </w:t>
      </w:r>
      <w:r w:rsidR="00A6320B" w:rsidRPr="00A6320B">
        <w:rPr>
          <w:rFonts w:eastAsia="Arial Unicode MS"/>
          <w:b/>
          <w:bCs/>
          <w:sz w:val="32"/>
          <w:szCs w:val="32"/>
          <w:rtl/>
          <w:lang w:val="ar-SA"/>
        </w:rPr>
        <w:t>آلية وضع المعايير التقنية والتدابير التنظيمية المتعلقة بالتقنيات والتطبيقات الراديوية الحديثة</w:t>
      </w:r>
      <w:r w:rsidR="00A6320B" w:rsidRPr="00A6320B" w:rsidDel="00A6320B">
        <w:rPr>
          <w:rFonts w:eastAsia="Arial Unicode MS"/>
          <w:b/>
          <w:bCs/>
          <w:sz w:val="32"/>
          <w:szCs w:val="32"/>
          <w:rtl/>
          <w:lang w:val="ar-SA"/>
        </w:rPr>
        <w:t xml:space="preserve"> </w:t>
      </w:r>
    </w:p>
    <w:p w14:paraId="0E15A84D" w14:textId="77777777" w:rsidR="00A6320B" w:rsidRDefault="00A6320B" w:rsidP="00A6320B">
      <w:pPr>
        <w:bidi/>
        <w:rPr>
          <w:rFonts w:eastAsia="Times New Roman"/>
          <w:sz w:val="28"/>
          <w:szCs w:val="28"/>
          <w:highlight w:val="yellow"/>
          <w:rtl/>
          <w:lang w:val="ar-SA"/>
        </w:rPr>
      </w:pPr>
    </w:p>
    <w:p w14:paraId="034B96EE" w14:textId="48360623"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تقوم الإدارات العربية بتقديم مقترحات أو مشاريع وثائق حول وضع معايير استخدامات التطبيقات والتقنيات الراديوية الحديثة أو التدابير التنظيمية لها بما يعزز الاستخدام المنسق للطيف الترددي بين الدول الأعضاء في الفريق حيثما أمكن.</w:t>
      </w:r>
    </w:p>
    <w:p w14:paraId="05E9DE0A"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يقوم الفريق العربي وبناء على المساهمات الواردة لاجتماعاته بمناقشة جميع هذه المقترحات في الجلسة العامة بهدف توضيح تفاصيل المقترح للدول الأعضاء</w:t>
      </w:r>
    </w:p>
    <w:p w14:paraId="77F7D43D"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تشكيل لجنة دراسية تعنى بدراسة وضع معايير استخدامات التطبيقات والتقنيات الراديوية الحديثة أو التدابير التنظيمية. ويمكن لها تشكيل فرق عمل تعمل طبقاً للمقترحات المقدمة حول الخدمات الراديوية المختلفة</w:t>
      </w:r>
    </w:p>
    <w:p w14:paraId="7996183E"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 xml:space="preserve">تعمل هذه الفرق أثناء اجتماع الفريق العربي أو بالمراسلة فيما بين الاجتماعات (حسب الاقتضاء) لصياغة مسودة (القرار، وثيقة المعايير، ...). و ترفع فرق العمل بالتنسيق مع اللجنة الدراسية المقترحات إلى الجلسة العامة للفريق العربي للاعتماد. </w:t>
      </w:r>
    </w:p>
    <w:p w14:paraId="0E2CE967"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اعتماد (القرار، وثيقة المعايير، ...) في الجلسة العامة لاجتماع الفريق العربي الدائم للطيف الترددي.</w:t>
      </w:r>
    </w:p>
    <w:p w14:paraId="6C02D707"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 xml:space="preserve">بعد اعتماد (القرار، وثيقة المعايير، ...) في الفريق العربي يقوم رئيس الفريق برفعها إلى مجلس الوزراء العرب للاتصالات والمعلومات للموافقة. وبعد الموافقة تقوم الأمانة العامة </w:t>
      </w:r>
      <w:r w:rsidRPr="00A6320B">
        <w:rPr>
          <w:rFonts w:ascii="Arial" w:eastAsia="Tw Cen MT Condensed Extra Bold" w:hAnsi="Arial"/>
          <w:sz w:val="28"/>
          <w:szCs w:val="28"/>
          <w:rtl/>
          <w:lang w:val="ar-SA"/>
        </w:rPr>
        <w:lastRenderedPageBreak/>
        <w:t>لمجلس الوزراء العربي للاتصالات والمعلومات بتعميم الوثائق المعتمدة على الدول الأعضاء وعلى منظمات المعايير والتقييس الدولية.</w:t>
      </w:r>
    </w:p>
    <w:p w14:paraId="440013BD"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مراجعة واستعراض القرارات أو وثائق المعايير إذا اقتضت الحاجة، وخاصة النصوص القديمة، وإذا تبيَّن أنها لم تعد ضرورية أو أنها تقادمت، أن تقترح مراجعتها أو حذفها. ويمكن الاحتفاظ بالأجزاء المفيدة ونقلها إلى وثائق أو قرارات أخرى حسب الاقتضاء.</w:t>
      </w:r>
    </w:p>
    <w:p w14:paraId="52021E96"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للفريق العربي في جلسته العامة وبناء على المساهمات الواردة لاجتماعاته تقديم مقترح، بتوافق الإدارات العربية المشاركة في الاجتماع، إلى المجلس الوزاري لإلغاء أو تحديث أي وثيقة تمت الموافقة عليها سابقا، ويتعين أن يُشفع مقترح كهذا بإيضاحات</w:t>
      </w:r>
      <w:r w:rsidRPr="00A6320B">
        <w:rPr>
          <w:rFonts w:ascii="Arial" w:eastAsia="Tw Cen MT Condensed Extra Bold" w:hAnsi="Arial" w:hint="eastAsia"/>
          <w:sz w:val="28"/>
          <w:szCs w:val="28"/>
          <w:rtl/>
          <w:lang w:val="ar-SA"/>
        </w:rPr>
        <w:t> </w:t>
      </w:r>
      <w:r w:rsidRPr="00A6320B">
        <w:rPr>
          <w:rFonts w:ascii="Arial" w:eastAsia="Tw Cen MT Condensed Extra Bold" w:hAnsi="Arial"/>
          <w:sz w:val="28"/>
          <w:szCs w:val="28"/>
          <w:rtl/>
          <w:lang w:val="ar-SA"/>
        </w:rPr>
        <w:t>داعمة.</w:t>
      </w:r>
    </w:p>
    <w:p w14:paraId="116BCE3F" w14:textId="77777777" w:rsidR="00613C53" w:rsidRDefault="00613C53" w:rsidP="00613C53">
      <w:pPr>
        <w:pStyle w:val="Body"/>
        <w:bidi/>
        <w:jc w:val="both"/>
        <w:rPr>
          <w:rFonts w:eastAsia="Times New Roman"/>
          <w:sz w:val="28"/>
          <w:szCs w:val="28"/>
          <w:rtl/>
          <w:lang w:val="ar-SA"/>
        </w:rPr>
      </w:pPr>
    </w:p>
    <w:p w14:paraId="366D45B2" w14:textId="77777777" w:rsidR="00B61730" w:rsidRPr="00B61730" w:rsidRDefault="00B61730" w:rsidP="00B61730">
      <w:pPr>
        <w:pStyle w:val="Body"/>
        <w:bidi/>
        <w:jc w:val="both"/>
        <w:rPr>
          <w:rFonts w:eastAsia="Times New Roman"/>
          <w:sz w:val="28"/>
          <w:szCs w:val="28"/>
          <w:rtl/>
          <w:lang w:val="ar-SA"/>
        </w:rPr>
      </w:pPr>
    </w:p>
    <w:p w14:paraId="4D3FE55A" w14:textId="23A46EBB"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sz w:val="28"/>
          <w:szCs w:val="28"/>
          <w:rtl/>
          <w:lang w:val="ar-SA"/>
        </w:rPr>
      </w:pPr>
      <w:r>
        <w:rPr>
          <w:rFonts w:eastAsia="Arial Unicode MS" w:hint="cs"/>
          <w:b/>
          <w:bCs/>
          <w:sz w:val="32"/>
          <w:szCs w:val="32"/>
          <w:rtl/>
          <w:lang w:val="ar-SA"/>
        </w:rPr>
        <w:t>خامساً</w:t>
      </w:r>
      <w:r w:rsidR="001F3FDF" w:rsidRPr="00B61730">
        <w:rPr>
          <w:rFonts w:eastAsia="Arial Unicode MS"/>
          <w:b/>
          <w:bCs/>
          <w:sz w:val="32"/>
          <w:szCs w:val="32"/>
          <w:rtl/>
          <w:lang w:val="ar-SA"/>
        </w:rPr>
        <w:t xml:space="preserve">: وثائق العمل العربية المقدمة للمؤتمرات العالمية للاتصالات الراديوية وجمعيات </w:t>
      </w:r>
      <w:ins w:id="411" w:author="Khalid Al Awadi" w:date="2024-05-15T14:58:00Z">
        <w:r w:rsidR="006A121A">
          <w:rPr>
            <w:rFonts w:eastAsia="Arial Unicode MS" w:hint="cs"/>
            <w:b/>
            <w:bCs/>
            <w:sz w:val="32"/>
            <w:szCs w:val="32"/>
            <w:rtl/>
            <w:lang w:val="ar-SA"/>
          </w:rPr>
          <w:t xml:space="preserve">الاتصالات </w:t>
        </w:r>
      </w:ins>
      <w:r w:rsidR="001F3FDF" w:rsidRPr="00B61730">
        <w:rPr>
          <w:rFonts w:eastAsia="Arial Unicode MS"/>
          <w:b/>
          <w:bCs/>
          <w:sz w:val="32"/>
          <w:szCs w:val="32"/>
          <w:rtl/>
          <w:lang w:val="ar-SA"/>
        </w:rPr>
        <w:t>الراديو</w:t>
      </w:r>
      <w:ins w:id="412" w:author="Khalid Al Awadi" w:date="2024-05-15T14:58:00Z">
        <w:r w:rsidR="006A121A">
          <w:rPr>
            <w:rFonts w:eastAsia="Arial Unicode MS" w:hint="cs"/>
            <w:b/>
            <w:bCs/>
            <w:sz w:val="32"/>
            <w:szCs w:val="32"/>
            <w:rtl/>
            <w:lang w:val="ar-SA"/>
          </w:rPr>
          <w:t>ية</w:t>
        </w:r>
      </w:ins>
      <w:r w:rsidR="001F3FDF" w:rsidRPr="00B61730">
        <w:rPr>
          <w:rFonts w:eastAsia="Arial Unicode MS"/>
          <w:b/>
          <w:bCs/>
          <w:sz w:val="32"/>
          <w:szCs w:val="32"/>
          <w:rtl/>
          <w:lang w:val="ar-SA"/>
        </w:rPr>
        <w:t xml:space="preserve"> </w:t>
      </w:r>
      <w:del w:id="413" w:author="Khalid Al Awadi" w:date="2024-05-15T14:58:00Z">
        <w:r w:rsidR="001F3FDF" w:rsidRPr="00B61730" w:rsidDel="006A121A">
          <w:rPr>
            <w:rFonts w:eastAsia="Arial Unicode MS"/>
            <w:b/>
            <w:bCs/>
            <w:sz w:val="32"/>
            <w:szCs w:val="32"/>
            <w:rtl/>
            <w:lang w:val="ar-SA"/>
          </w:rPr>
          <w:delText>والفريق الاستشاري للاتصالات الراديوية</w:delText>
        </w:r>
      </w:del>
    </w:p>
    <w:p w14:paraId="0A6A87AE" w14:textId="77777777" w:rsidR="00F06E44" w:rsidRPr="00B61730" w:rsidRDefault="00F06E44" w:rsidP="00B61730">
      <w:pPr>
        <w:pStyle w:val="Body"/>
        <w:bidi/>
        <w:jc w:val="both"/>
        <w:rPr>
          <w:sz w:val="28"/>
          <w:szCs w:val="28"/>
          <w:rtl/>
        </w:rPr>
      </w:pPr>
    </w:p>
    <w:p w14:paraId="33E3C52D"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اعتماد وثائق العمل العربية في الاجتماع التحضيري الأخير الذي يسبق انعقاد مؤتمرات الاتصالات الراديوية العالمية. </w:t>
      </w:r>
    </w:p>
    <w:p w14:paraId="44101435" w14:textId="297736F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لا يعتد بأية أعمال تنسيقية تتم عقب الجلسة الختامية في الاجتماع التحضيري الأخير الذي يسبق انعقاد مؤتمرات الاتصالات الراديوية العالمية بشأن اعتماد وثائق العمل العربية.</w:t>
      </w:r>
    </w:p>
    <w:p w14:paraId="37E40C52" w14:textId="1C548B83"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يحق للإدارات العربية التي لديها موقف مغاير عن الموقف العربي المشترك تقديم أوراق عمل توضح موقفها ف</w:t>
      </w:r>
      <w:bookmarkStart w:id="414" w:name="_GoBack"/>
      <w:bookmarkEnd w:id="414"/>
      <w:r w:rsidRPr="00B61730">
        <w:rPr>
          <w:rFonts w:ascii="Arial" w:eastAsia="Tw Cen MT Condensed Extra Bold" w:hAnsi="Arial" w:hint="default"/>
          <w:sz w:val="28"/>
          <w:szCs w:val="28"/>
          <w:rtl/>
          <w:lang w:val="ar-SA"/>
        </w:rPr>
        <w:t xml:space="preserve">ي بنود جدول أعمال </w:t>
      </w:r>
      <w:r w:rsidR="00FB2CF5" w:rsidRPr="00B61730">
        <w:rPr>
          <w:rFonts w:ascii="Arial" w:eastAsia="Tw Cen MT Condensed Extra Bold" w:hAnsi="Arial"/>
          <w:sz w:val="28"/>
          <w:szCs w:val="28"/>
          <w:rtl/>
          <w:lang w:val="ar-SA"/>
        </w:rPr>
        <w:t>ال</w:t>
      </w:r>
      <w:r w:rsidRPr="00B61730">
        <w:rPr>
          <w:rFonts w:ascii="Arial" w:eastAsia="Tw Cen MT Condensed Extra Bold" w:hAnsi="Arial" w:hint="default"/>
          <w:sz w:val="28"/>
          <w:szCs w:val="28"/>
          <w:rtl/>
          <w:lang w:val="ar-SA"/>
        </w:rPr>
        <w:t>مؤتمرات الراديو</w:t>
      </w:r>
      <w:r w:rsidR="00FB2CF5"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العالمية.</w:t>
      </w:r>
    </w:p>
    <w:p w14:paraId="42B9822D" w14:textId="7F4C445B" w:rsidR="00F06E44" w:rsidRPr="00C625BC"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Change w:id="415" w:author="Khalid Al Awadi" w:date="2024-05-15T14:51:00Z">
            <w:rPr>
              <w:rFonts w:ascii="Arial" w:eastAsia="Tw Cen MT Condensed Extra Bold" w:hAnsi="Arial" w:hint="default"/>
              <w:sz w:val="28"/>
              <w:szCs w:val="28"/>
              <w:rtl/>
              <w:lang w:val="ar-SA"/>
            </w:rPr>
          </w:rPrChange>
        </w:rPr>
      </w:pPr>
      <w:r w:rsidRPr="00B61730">
        <w:rPr>
          <w:rFonts w:ascii="Arial" w:eastAsia="Tw Cen MT Condensed Extra Bold" w:hAnsi="Arial" w:hint="default"/>
          <w:sz w:val="28"/>
          <w:szCs w:val="28"/>
          <w:rtl/>
          <w:lang w:val="ar-SA"/>
        </w:rPr>
        <w:t xml:space="preserve">يمكن للإدارات العربية التي لا تتمكن من حضور الاجتماع التحضيري الأخير الذي يسبق انعقاد </w:t>
      </w:r>
      <w:r w:rsidRPr="00682E15">
        <w:rPr>
          <w:rFonts w:ascii="Arial" w:eastAsia="Tw Cen MT Condensed Extra Bold" w:hAnsi="Arial" w:hint="default"/>
          <w:sz w:val="28"/>
          <w:szCs w:val="28"/>
          <w:rtl/>
          <w:lang w:val="ar-SA"/>
          <w:rPrChange w:id="416" w:author="Khalid Al Awadi" w:date="2024-05-15T15:07:00Z">
            <w:rPr>
              <w:rFonts w:ascii="Arial" w:eastAsia="Tw Cen MT Condensed Extra Bold" w:hAnsi="Arial" w:hint="default"/>
              <w:sz w:val="28"/>
              <w:szCs w:val="28"/>
              <w:rtl/>
              <w:lang w:val="ar-SA"/>
            </w:rPr>
          </w:rPrChange>
        </w:rPr>
        <w:t xml:space="preserve">مؤتمرات الاتصالات الراديوية العالمية بيان موقفها كتابيا أو من خلال البريد الالكتروني بإرساله </w:t>
      </w:r>
      <w:del w:id="417" w:author="Khalid Al Awadi" w:date="2024-05-15T15:07:00Z">
        <w:r w:rsidRPr="00682E15" w:rsidDel="00682E15">
          <w:rPr>
            <w:rFonts w:ascii="Arial" w:eastAsia="Tw Cen MT Condensed Extra Bold" w:hAnsi="Arial" w:hint="default"/>
            <w:sz w:val="28"/>
            <w:szCs w:val="28"/>
            <w:rtl/>
            <w:lang w:val="ar-SA"/>
            <w:rPrChange w:id="418" w:author="Khalid Al Awadi" w:date="2024-05-15T15:07:00Z">
              <w:rPr>
                <w:rFonts w:ascii="Arial" w:eastAsia="Tw Cen MT Condensed Extra Bold" w:hAnsi="Arial" w:hint="default"/>
                <w:sz w:val="28"/>
                <w:szCs w:val="28"/>
                <w:rtl/>
                <w:lang w:val="ar-SA"/>
              </w:rPr>
            </w:rPrChange>
          </w:rPr>
          <w:delText xml:space="preserve">للجنة التوجيه </w:delText>
        </w:r>
      </w:del>
      <w:ins w:id="419" w:author="Khalid Al Awadi" w:date="2024-05-15T15:07:00Z">
        <w:r w:rsidR="00682E15" w:rsidRPr="00682E15">
          <w:rPr>
            <w:rFonts w:ascii="Arial" w:eastAsia="Tw Cen MT Condensed Extra Bold" w:hAnsi="Arial"/>
            <w:sz w:val="28"/>
            <w:szCs w:val="28"/>
            <w:rtl/>
            <w:lang w:val="ar-SA"/>
            <w:rPrChange w:id="420" w:author="Khalid Al Awadi" w:date="2024-05-15T15:07:00Z">
              <w:rPr>
                <w:rFonts w:ascii="Arial" w:eastAsia="Tw Cen MT Condensed Extra Bold" w:hAnsi="Arial"/>
                <w:sz w:val="28"/>
                <w:szCs w:val="28"/>
                <w:highlight w:val="yellow"/>
                <w:rtl/>
                <w:lang w:val="ar-SA"/>
              </w:rPr>
            </w:rPrChange>
          </w:rPr>
          <w:t xml:space="preserve">إلى رئيس ومقرر الفريق </w:t>
        </w:r>
      </w:ins>
      <w:r w:rsidRPr="00682E15">
        <w:rPr>
          <w:rFonts w:ascii="Arial" w:eastAsia="Tw Cen MT Condensed Extra Bold" w:hAnsi="Arial" w:hint="default"/>
          <w:sz w:val="28"/>
          <w:szCs w:val="28"/>
          <w:rtl/>
          <w:lang w:val="ar-SA"/>
          <w:rPrChange w:id="421" w:author="Khalid Al Awadi" w:date="2024-05-15T15:07:00Z">
            <w:rPr>
              <w:rFonts w:ascii="Arial" w:eastAsia="Tw Cen MT Condensed Extra Bold" w:hAnsi="Arial" w:hint="default"/>
              <w:sz w:val="28"/>
              <w:szCs w:val="28"/>
              <w:rtl/>
              <w:lang w:val="ar-SA"/>
            </w:rPr>
          </w:rPrChange>
        </w:rPr>
        <w:t xml:space="preserve">قبل </w:t>
      </w:r>
      <w:r w:rsidR="00B1118D" w:rsidRPr="00682E15">
        <w:rPr>
          <w:rFonts w:ascii="Arial" w:eastAsia="Tw Cen MT Condensed Extra Bold" w:hAnsi="Arial" w:hint="default"/>
          <w:sz w:val="28"/>
          <w:szCs w:val="28"/>
          <w:rtl/>
          <w:lang w:val="ar-SA"/>
          <w:rPrChange w:id="422" w:author="Khalid Al Awadi" w:date="2024-05-15T15:07:00Z">
            <w:rPr>
              <w:rFonts w:ascii="Arial" w:eastAsia="Tw Cen MT Condensed Extra Bold" w:hAnsi="Arial" w:hint="default"/>
              <w:sz w:val="28"/>
              <w:szCs w:val="28"/>
              <w:rtl/>
              <w:lang w:val="ar-SA"/>
            </w:rPr>
          </w:rPrChange>
        </w:rPr>
        <w:t>انعقاد</w:t>
      </w:r>
      <w:r w:rsidRPr="00682E15">
        <w:rPr>
          <w:rFonts w:ascii="Arial" w:eastAsia="Tw Cen MT Condensed Extra Bold" w:hAnsi="Arial" w:hint="default"/>
          <w:sz w:val="28"/>
          <w:szCs w:val="28"/>
          <w:rtl/>
          <w:lang w:val="ar-SA"/>
          <w:rPrChange w:id="423" w:author="Khalid Al Awadi" w:date="2024-05-15T15:07:00Z">
            <w:rPr>
              <w:rFonts w:ascii="Arial" w:eastAsia="Tw Cen MT Condensed Extra Bold" w:hAnsi="Arial" w:hint="default"/>
              <w:sz w:val="28"/>
              <w:szCs w:val="28"/>
              <w:rtl/>
              <w:lang w:val="ar-SA"/>
            </w:rPr>
          </w:rPrChange>
        </w:rPr>
        <w:t xml:space="preserve"> الاجتماع العربي بفترة 5 ايام عمل على الأقل.</w:t>
      </w:r>
      <w:r w:rsidRPr="00C625BC">
        <w:rPr>
          <w:rFonts w:ascii="Arial" w:eastAsia="Tw Cen MT Condensed Extra Bold" w:hAnsi="Arial" w:hint="default"/>
          <w:sz w:val="28"/>
          <w:szCs w:val="28"/>
          <w:rtl/>
          <w:lang w:val="ar-SA"/>
          <w:rPrChange w:id="424" w:author="Khalid Al Awadi" w:date="2024-05-15T14:51:00Z">
            <w:rPr>
              <w:rFonts w:ascii="Arial" w:eastAsia="Tw Cen MT Condensed Extra Bold" w:hAnsi="Arial" w:hint="default"/>
              <w:sz w:val="28"/>
              <w:szCs w:val="28"/>
              <w:rtl/>
              <w:lang w:val="ar-SA"/>
            </w:rPr>
          </w:rPrChange>
        </w:rPr>
        <w:t xml:space="preserve"> </w:t>
      </w:r>
    </w:p>
    <w:p w14:paraId="302CAF91" w14:textId="154B043D" w:rsidR="00F06E44" w:rsidRPr="006A121A" w:rsidRDefault="001F3FDF" w:rsidP="00A6320B">
      <w:pPr>
        <w:pStyle w:val="ListParagraph"/>
        <w:numPr>
          <w:ilvl w:val="0"/>
          <w:numId w:val="6"/>
        </w:numPr>
        <w:bidi/>
        <w:spacing w:line="276" w:lineRule="auto"/>
        <w:ind w:right="720"/>
        <w:jc w:val="both"/>
        <w:rPr>
          <w:ins w:id="425" w:author="Khalid Al Awadi" w:date="2024-05-15T14:44:00Z"/>
          <w:rFonts w:ascii="Arial" w:eastAsia="Tw Cen MT Condensed Extra Bold" w:hAnsi="Arial" w:hint="default"/>
          <w:sz w:val="28"/>
          <w:szCs w:val="28"/>
          <w:highlight w:val="yellow"/>
          <w:lang w:val="ar-SA"/>
          <w:rPrChange w:id="426" w:author="Khalid Al Awadi" w:date="2024-05-15T15:00:00Z">
            <w:rPr>
              <w:ins w:id="427" w:author="Khalid Al Awadi" w:date="2024-05-15T14:44:00Z"/>
              <w:rFonts w:ascii="Arial" w:eastAsia="Tw Cen MT Condensed Extra Bold" w:hAnsi="Arial" w:hint="default"/>
              <w:sz w:val="28"/>
              <w:szCs w:val="28"/>
              <w:highlight w:val="lightGray"/>
              <w:lang w:val="ar-SA"/>
            </w:rPr>
          </w:rPrChange>
        </w:rPr>
      </w:pPr>
      <w:r w:rsidRPr="00C625BC">
        <w:rPr>
          <w:rFonts w:ascii="Arial" w:eastAsia="Tw Cen MT Condensed Extra Bold" w:hAnsi="Arial" w:hint="default"/>
          <w:sz w:val="28"/>
          <w:szCs w:val="28"/>
          <w:rtl/>
          <w:lang w:val="ar-SA"/>
          <w:rPrChange w:id="428" w:author="Khalid Al Awadi" w:date="2024-05-15T14:51:00Z">
            <w:rPr>
              <w:rFonts w:ascii="Arial" w:eastAsia="Tw Cen MT Condensed Extra Bold" w:hAnsi="Arial" w:hint="default"/>
              <w:sz w:val="28"/>
              <w:szCs w:val="28"/>
              <w:highlight w:val="lightGray"/>
              <w:rtl/>
              <w:lang w:val="ar-SA"/>
            </w:rPr>
          </w:rPrChange>
        </w:rPr>
        <w:t xml:space="preserve">تعتبر أوراق العمل </w:t>
      </w:r>
      <w:r w:rsidR="002A2DDC" w:rsidRPr="00C625BC">
        <w:rPr>
          <w:rFonts w:ascii="Arial" w:eastAsia="Tw Cen MT Condensed Extra Bold" w:hAnsi="Arial" w:hint="default"/>
          <w:sz w:val="28"/>
          <w:szCs w:val="28"/>
          <w:rtl/>
          <w:lang w:val="ar-SA"/>
          <w:rPrChange w:id="429" w:author="Khalid Al Awadi" w:date="2024-05-15T14:51:00Z">
            <w:rPr>
              <w:rFonts w:ascii="Arial" w:eastAsia="Tw Cen MT Condensed Extra Bold" w:hAnsi="Arial" w:hint="default"/>
              <w:sz w:val="28"/>
              <w:szCs w:val="28"/>
              <w:highlight w:val="lightGray"/>
              <w:rtl/>
              <w:lang w:val="ar-SA"/>
            </w:rPr>
          </w:rPrChange>
        </w:rPr>
        <w:t>وثائق عمل</w:t>
      </w:r>
      <w:r w:rsidRPr="00C625BC">
        <w:rPr>
          <w:rFonts w:ascii="Arial" w:eastAsia="Tw Cen MT Condensed Extra Bold" w:hAnsi="Arial" w:hint="default"/>
          <w:sz w:val="28"/>
          <w:szCs w:val="28"/>
          <w:rtl/>
          <w:lang w:val="ar-SA"/>
          <w:rPrChange w:id="430" w:author="Khalid Al Awadi" w:date="2024-05-15T14:51:00Z">
            <w:rPr>
              <w:rFonts w:ascii="Arial" w:eastAsia="Tw Cen MT Condensed Extra Bold" w:hAnsi="Arial" w:hint="default"/>
              <w:sz w:val="28"/>
              <w:szCs w:val="28"/>
              <w:highlight w:val="lightGray"/>
              <w:rtl/>
              <w:lang w:val="ar-SA"/>
            </w:rPr>
          </w:rPrChange>
        </w:rPr>
        <w:t xml:space="preserve"> عربية </w:t>
      </w:r>
      <w:r w:rsidR="002A2DDC" w:rsidRPr="00C625BC">
        <w:rPr>
          <w:rFonts w:ascii="Arial" w:eastAsia="Tw Cen MT Condensed Extra Bold" w:hAnsi="Arial" w:hint="default"/>
          <w:sz w:val="28"/>
          <w:szCs w:val="28"/>
          <w:rtl/>
          <w:lang w:val="ar-SA"/>
          <w:rPrChange w:id="431" w:author="Khalid Al Awadi" w:date="2024-05-15T14:51:00Z">
            <w:rPr>
              <w:rFonts w:ascii="Arial" w:eastAsia="Tw Cen MT Condensed Extra Bold" w:hAnsi="Arial" w:hint="default"/>
              <w:sz w:val="28"/>
              <w:szCs w:val="28"/>
              <w:highlight w:val="lightGray"/>
              <w:rtl/>
              <w:lang w:val="ar-SA"/>
            </w:rPr>
          </w:rPrChange>
        </w:rPr>
        <w:t>مشتركة إذا</w:t>
      </w:r>
      <w:r w:rsidRPr="00C625BC">
        <w:rPr>
          <w:rFonts w:ascii="Arial" w:eastAsia="Tw Cen MT Condensed Extra Bold" w:hAnsi="Arial" w:hint="default"/>
          <w:sz w:val="28"/>
          <w:szCs w:val="28"/>
          <w:rtl/>
          <w:lang w:val="ar-SA"/>
          <w:rPrChange w:id="432" w:author="Khalid Al Awadi" w:date="2024-05-15T14:51:00Z">
            <w:rPr>
              <w:rFonts w:ascii="Arial" w:eastAsia="Tw Cen MT Condensed Extra Bold" w:hAnsi="Arial" w:hint="default"/>
              <w:sz w:val="28"/>
              <w:szCs w:val="28"/>
              <w:highlight w:val="lightGray"/>
              <w:rtl/>
              <w:lang w:val="ar-SA"/>
            </w:rPr>
          </w:rPrChange>
        </w:rPr>
        <w:t xml:space="preserve"> حصلت على </w:t>
      </w:r>
      <w:r w:rsidR="002A2DDC" w:rsidRPr="00C625BC">
        <w:rPr>
          <w:rFonts w:ascii="Arial" w:eastAsia="Tw Cen MT Condensed Extra Bold" w:hAnsi="Arial" w:hint="default"/>
          <w:sz w:val="28"/>
          <w:szCs w:val="28"/>
          <w:rtl/>
          <w:lang w:val="ar-SA"/>
          <w:rPrChange w:id="433" w:author="Khalid Al Awadi" w:date="2024-05-15T14:51:00Z">
            <w:rPr>
              <w:rFonts w:ascii="Arial" w:eastAsia="Tw Cen MT Condensed Extra Bold" w:hAnsi="Arial" w:hint="default"/>
              <w:sz w:val="28"/>
              <w:szCs w:val="28"/>
              <w:highlight w:val="lightGray"/>
              <w:rtl/>
              <w:lang w:val="ar-SA"/>
            </w:rPr>
          </w:rPrChange>
        </w:rPr>
        <w:t>تأييد</w:t>
      </w:r>
      <w:r w:rsidR="00747D64" w:rsidRPr="00C625BC">
        <w:rPr>
          <w:rFonts w:ascii="Arial" w:eastAsia="Tw Cen MT Condensed Extra Bold" w:hAnsi="Arial"/>
          <w:sz w:val="28"/>
          <w:szCs w:val="28"/>
          <w:rtl/>
          <w:lang w:val="ar-SA"/>
          <w:rPrChange w:id="434" w:author="Khalid Al Awadi" w:date="2024-05-15T14:51:00Z">
            <w:rPr>
              <w:rFonts w:ascii="Arial" w:eastAsia="Tw Cen MT Condensed Extra Bold" w:hAnsi="Arial"/>
              <w:sz w:val="28"/>
              <w:szCs w:val="28"/>
              <w:highlight w:val="lightGray"/>
              <w:rtl/>
              <w:lang w:val="ar-SA"/>
            </w:rPr>
          </w:rPrChange>
        </w:rPr>
        <w:t xml:space="preserve"> أكثر من</w:t>
      </w:r>
      <w:r w:rsidR="002A2DDC" w:rsidRPr="00C625BC">
        <w:rPr>
          <w:rFonts w:ascii="Arial" w:eastAsia="Tw Cen MT Condensed Extra Bold" w:hAnsi="Arial" w:hint="default"/>
          <w:sz w:val="28"/>
          <w:szCs w:val="28"/>
          <w:rtl/>
          <w:lang w:val="ar-SA"/>
          <w:rPrChange w:id="435" w:author="Khalid Al Awadi" w:date="2024-05-15T14:51:00Z">
            <w:rPr>
              <w:rFonts w:ascii="Arial" w:eastAsia="Tw Cen MT Condensed Extra Bold" w:hAnsi="Arial" w:hint="default"/>
              <w:sz w:val="28"/>
              <w:szCs w:val="28"/>
              <w:highlight w:val="lightGray"/>
              <w:rtl/>
              <w:lang w:val="ar-SA"/>
            </w:rPr>
          </w:rPrChange>
        </w:rPr>
        <w:t xml:space="preserve"> 50</w:t>
      </w:r>
      <w:r w:rsidRPr="00C625BC">
        <w:rPr>
          <w:rFonts w:ascii="Arial" w:eastAsia="Tw Cen MT Condensed Extra Bold" w:hAnsi="Arial" w:hint="default"/>
          <w:sz w:val="28"/>
          <w:szCs w:val="28"/>
          <w:rtl/>
          <w:lang w:val="ar-SA"/>
          <w:rPrChange w:id="436" w:author="Khalid Al Awadi" w:date="2024-05-15T14:51:00Z">
            <w:rPr>
              <w:rFonts w:ascii="Arial" w:eastAsia="Tw Cen MT Condensed Extra Bold" w:hAnsi="Arial" w:hint="default"/>
              <w:sz w:val="28"/>
              <w:szCs w:val="28"/>
              <w:highlight w:val="lightGray"/>
              <w:rtl/>
              <w:lang w:val="ar-SA"/>
            </w:rPr>
          </w:rPrChange>
        </w:rPr>
        <w:t>% من الإدارات العربية التي</w:t>
      </w:r>
      <w:r w:rsidR="00FB2CF5" w:rsidRPr="00C625BC">
        <w:rPr>
          <w:rFonts w:ascii="Arial" w:eastAsia="Tw Cen MT Condensed Extra Bold" w:hAnsi="Arial"/>
          <w:sz w:val="28"/>
          <w:szCs w:val="28"/>
          <w:rtl/>
          <w:lang w:val="ar-SA"/>
          <w:rPrChange w:id="437" w:author="Khalid Al Awadi" w:date="2024-05-15T14:51:00Z">
            <w:rPr>
              <w:rFonts w:ascii="Arial" w:eastAsia="Tw Cen MT Condensed Extra Bold" w:hAnsi="Arial"/>
              <w:sz w:val="28"/>
              <w:szCs w:val="28"/>
              <w:highlight w:val="lightGray"/>
              <w:rtl/>
              <w:lang w:val="ar-SA"/>
            </w:rPr>
          </w:rPrChange>
        </w:rPr>
        <w:t xml:space="preserve"> شاركت </w:t>
      </w:r>
      <w:r w:rsidR="00747D64" w:rsidRPr="00C625BC">
        <w:rPr>
          <w:rFonts w:ascii="Arial" w:eastAsia="Tw Cen MT Condensed Extra Bold" w:hAnsi="Arial"/>
          <w:sz w:val="28"/>
          <w:szCs w:val="28"/>
          <w:rtl/>
          <w:lang w:val="ar-SA"/>
          <w:rPrChange w:id="438" w:author="Khalid Al Awadi" w:date="2024-05-15T14:51:00Z">
            <w:rPr>
              <w:rFonts w:ascii="Arial" w:eastAsia="Tw Cen MT Condensed Extra Bold" w:hAnsi="Arial"/>
              <w:sz w:val="28"/>
              <w:szCs w:val="28"/>
              <w:highlight w:val="lightGray"/>
              <w:rtl/>
              <w:lang w:val="ar-SA"/>
            </w:rPr>
          </w:rPrChange>
        </w:rPr>
        <w:t>(فعليا أو إلكترونيا</w:t>
      </w:r>
      <w:ins w:id="439" w:author="Khalid Al Awadi" w:date="2024-05-15T14:48:00Z">
        <w:r w:rsidR="00C625BC" w:rsidRPr="00C625BC">
          <w:rPr>
            <w:rFonts w:ascii="Arial" w:eastAsia="Tw Cen MT Condensed Extra Bold" w:hAnsi="Arial"/>
            <w:sz w:val="28"/>
            <w:szCs w:val="28"/>
            <w:rtl/>
            <w:lang w:val="ar-SA"/>
            <w:rPrChange w:id="440" w:author="Khalid Al Awadi" w:date="2024-05-15T14:51:00Z">
              <w:rPr>
                <w:rFonts w:ascii="Arial" w:eastAsia="Tw Cen MT Condensed Extra Bold" w:hAnsi="Arial"/>
                <w:sz w:val="28"/>
                <w:szCs w:val="28"/>
                <w:highlight w:val="lightGray"/>
                <w:rtl/>
                <w:lang w:val="ar-SA"/>
              </w:rPr>
            </w:rPrChange>
          </w:rPr>
          <w:t xml:space="preserve"> </w:t>
        </w:r>
      </w:ins>
      <w:ins w:id="441" w:author="Khalid Al Awadi" w:date="2024-05-15T14:49:00Z">
        <w:r w:rsidR="00C625BC" w:rsidRPr="00C625BC">
          <w:rPr>
            <w:rFonts w:ascii="Arial" w:eastAsia="Tw Cen MT Condensed Extra Bold" w:hAnsi="Arial"/>
            <w:sz w:val="28"/>
            <w:szCs w:val="28"/>
            <w:rtl/>
            <w:lang w:val="ar-SA" w:bidi="ar-AE"/>
            <w:rPrChange w:id="442" w:author="Khalid Al Awadi" w:date="2024-05-15T14:51:00Z">
              <w:rPr>
                <w:rFonts w:ascii="Arial" w:eastAsia="Tw Cen MT Condensed Extra Bold" w:hAnsi="Arial"/>
                <w:sz w:val="28"/>
                <w:szCs w:val="28"/>
                <w:highlight w:val="lightGray"/>
                <w:rtl/>
                <w:lang w:val="ar-SA" w:bidi="ar-AE"/>
              </w:rPr>
            </w:rPrChange>
          </w:rPr>
          <w:t>أو قدمت مساهمات</w:t>
        </w:r>
      </w:ins>
      <w:r w:rsidR="00747D64" w:rsidRPr="00C625BC">
        <w:rPr>
          <w:rFonts w:ascii="Arial" w:eastAsia="Tw Cen MT Condensed Extra Bold" w:hAnsi="Arial"/>
          <w:sz w:val="28"/>
          <w:szCs w:val="28"/>
          <w:rtl/>
          <w:lang w:val="ar-SA"/>
          <w:rPrChange w:id="443" w:author="Khalid Al Awadi" w:date="2024-05-15T14:51:00Z">
            <w:rPr>
              <w:rFonts w:ascii="Arial" w:eastAsia="Tw Cen MT Condensed Extra Bold" w:hAnsi="Arial"/>
              <w:sz w:val="28"/>
              <w:szCs w:val="28"/>
              <w:highlight w:val="lightGray"/>
              <w:rtl/>
              <w:lang w:val="ar-SA"/>
            </w:rPr>
          </w:rPrChange>
        </w:rPr>
        <w:t xml:space="preserve">) </w:t>
      </w:r>
      <w:r w:rsidR="00FB2CF5" w:rsidRPr="00C625BC">
        <w:rPr>
          <w:rFonts w:ascii="Arial" w:eastAsia="Tw Cen MT Condensed Extra Bold" w:hAnsi="Arial"/>
          <w:sz w:val="28"/>
          <w:szCs w:val="28"/>
          <w:rtl/>
          <w:lang w:val="ar-SA"/>
          <w:rPrChange w:id="444" w:author="Khalid Al Awadi" w:date="2024-05-15T14:51:00Z">
            <w:rPr>
              <w:rFonts w:ascii="Arial" w:eastAsia="Tw Cen MT Condensed Extra Bold" w:hAnsi="Arial"/>
              <w:sz w:val="28"/>
              <w:szCs w:val="28"/>
              <w:highlight w:val="lightGray"/>
              <w:rtl/>
              <w:lang w:val="ar-SA"/>
            </w:rPr>
          </w:rPrChange>
        </w:rPr>
        <w:t>في</w:t>
      </w:r>
      <w:r w:rsidRPr="00C625BC">
        <w:rPr>
          <w:rFonts w:ascii="Arial" w:eastAsia="Tw Cen MT Condensed Extra Bold" w:hAnsi="Arial" w:hint="default"/>
          <w:sz w:val="28"/>
          <w:szCs w:val="28"/>
          <w:rtl/>
          <w:lang w:val="ar-SA"/>
          <w:rPrChange w:id="445" w:author="Khalid Al Awadi" w:date="2024-05-15T14:51:00Z">
            <w:rPr>
              <w:rFonts w:ascii="Arial" w:eastAsia="Tw Cen MT Condensed Extra Bold" w:hAnsi="Arial" w:hint="default"/>
              <w:sz w:val="28"/>
              <w:szCs w:val="28"/>
              <w:highlight w:val="lightGray"/>
              <w:rtl/>
              <w:lang w:val="ar-SA"/>
            </w:rPr>
          </w:rPrChange>
        </w:rPr>
        <w:t xml:space="preserve"> الاجتماع الأخير الذي يسبق انعقاد مؤتمرات الاتصالات الراديوية </w:t>
      </w:r>
      <w:r w:rsidR="002A2DDC" w:rsidRPr="00C625BC">
        <w:rPr>
          <w:rFonts w:ascii="Arial" w:eastAsia="Tw Cen MT Condensed Extra Bold" w:hAnsi="Arial" w:hint="default"/>
          <w:sz w:val="28"/>
          <w:szCs w:val="28"/>
          <w:rtl/>
          <w:lang w:val="ar-SA"/>
          <w:rPrChange w:id="446" w:author="Khalid Al Awadi" w:date="2024-05-15T14:51:00Z">
            <w:rPr>
              <w:rFonts w:ascii="Arial" w:eastAsia="Tw Cen MT Condensed Extra Bold" w:hAnsi="Arial" w:hint="default"/>
              <w:sz w:val="28"/>
              <w:szCs w:val="28"/>
              <w:highlight w:val="lightGray"/>
              <w:rtl/>
              <w:lang w:val="ar-SA"/>
            </w:rPr>
          </w:rPrChange>
        </w:rPr>
        <w:t>العالمية شريطة</w:t>
      </w:r>
      <w:r w:rsidRPr="00C625BC">
        <w:rPr>
          <w:rFonts w:ascii="Arial" w:eastAsia="Tw Cen MT Condensed Extra Bold" w:hAnsi="Arial" w:hint="default"/>
          <w:sz w:val="28"/>
          <w:szCs w:val="28"/>
          <w:rtl/>
          <w:lang w:val="ar-SA"/>
          <w:rPrChange w:id="447" w:author="Khalid Al Awadi" w:date="2024-05-15T14:51:00Z">
            <w:rPr>
              <w:rFonts w:ascii="Arial" w:eastAsia="Tw Cen MT Condensed Extra Bold" w:hAnsi="Arial" w:hint="default"/>
              <w:sz w:val="28"/>
              <w:szCs w:val="28"/>
              <w:highlight w:val="lightGray"/>
              <w:rtl/>
              <w:lang w:val="ar-SA"/>
            </w:rPr>
          </w:rPrChange>
        </w:rPr>
        <w:t xml:space="preserve"> عدم اعتراض أكثر </w:t>
      </w:r>
      <w:r w:rsidR="00B1118D" w:rsidRPr="00C625BC">
        <w:rPr>
          <w:rFonts w:ascii="Arial" w:eastAsia="Tw Cen MT Condensed Extra Bold" w:hAnsi="Arial" w:hint="default"/>
          <w:sz w:val="28"/>
          <w:szCs w:val="28"/>
          <w:rtl/>
          <w:lang w:val="ar-SA"/>
          <w:rPrChange w:id="448" w:author="Khalid Al Awadi" w:date="2024-05-15T14:51:00Z">
            <w:rPr>
              <w:rFonts w:ascii="Arial" w:eastAsia="Tw Cen MT Condensed Extra Bold" w:hAnsi="Arial" w:hint="default"/>
              <w:sz w:val="28"/>
              <w:szCs w:val="28"/>
              <w:highlight w:val="lightGray"/>
              <w:rtl/>
              <w:lang w:val="ar-SA"/>
            </w:rPr>
          </w:rPrChange>
        </w:rPr>
        <w:t>من 25</w:t>
      </w:r>
      <w:r w:rsidRPr="00C625BC">
        <w:rPr>
          <w:rFonts w:ascii="Arial" w:eastAsia="Tw Cen MT Condensed Extra Bold" w:hAnsi="Arial" w:hint="default"/>
          <w:sz w:val="28"/>
          <w:szCs w:val="28"/>
          <w:rtl/>
          <w:lang w:val="ar-SA"/>
          <w:rPrChange w:id="449" w:author="Khalid Al Awadi" w:date="2024-05-15T14:51:00Z">
            <w:rPr>
              <w:rFonts w:ascii="Arial" w:eastAsia="Tw Cen MT Condensed Extra Bold" w:hAnsi="Arial" w:hint="default"/>
              <w:sz w:val="28"/>
              <w:szCs w:val="28"/>
              <w:highlight w:val="lightGray"/>
              <w:rtl/>
              <w:lang w:val="ar-SA"/>
            </w:rPr>
          </w:rPrChange>
        </w:rPr>
        <w:t xml:space="preserve">% </w:t>
      </w:r>
      <w:r w:rsidRPr="006A121A">
        <w:rPr>
          <w:rFonts w:ascii="Arial" w:eastAsia="Tw Cen MT Condensed Extra Bold" w:hAnsi="Arial" w:hint="default"/>
          <w:sz w:val="28"/>
          <w:szCs w:val="28"/>
          <w:highlight w:val="yellow"/>
          <w:rtl/>
          <w:lang w:val="ar-SA"/>
          <w:rPrChange w:id="450" w:author="Khalid Al Awadi" w:date="2024-05-15T15:00:00Z">
            <w:rPr>
              <w:rFonts w:ascii="Arial" w:eastAsia="Tw Cen MT Condensed Extra Bold" w:hAnsi="Arial" w:hint="default"/>
              <w:sz w:val="28"/>
              <w:szCs w:val="28"/>
              <w:highlight w:val="lightGray"/>
              <w:rtl/>
              <w:lang w:val="ar-SA"/>
            </w:rPr>
          </w:rPrChange>
        </w:rPr>
        <w:t xml:space="preserve">من الإدارات العربية التي </w:t>
      </w:r>
      <w:r w:rsidR="00747D64" w:rsidRPr="006A121A">
        <w:rPr>
          <w:rFonts w:ascii="Arial" w:eastAsia="Tw Cen MT Condensed Extra Bold" w:hAnsi="Arial"/>
          <w:sz w:val="28"/>
          <w:szCs w:val="28"/>
          <w:highlight w:val="yellow"/>
          <w:rtl/>
          <w:lang w:val="ar-SA"/>
          <w:rPrChange w:id="451" w:author="Khalid Al Awadi" w:date="2024-05-15T15:00:00Z">
            <w:rPr>
              <w:rFonts w:ascii="Arial" w:eastAsia="Tw Cen MT Condensed Extra Bold" w:hAnsi="Arial"/>
              <w:sz w:val="28"/>
              <w:szCs w:val="28"/>
              <w:highlight w:val="lightGray"/>
              <w:rtl/>
              <w:lang w:val="ar-SA"/>
            </w:rPr>
          </w:rPrChange>
        </w:rPr>
        <w:t>شاركت (فعليا أو إلكترونيا</w:t>
      </w:r>
      <w:ins w:id="452" w:author="Khalid Al Awadi" w:date="2024-05-15T14:48:00Z">
        <w:r w:rsidR="00C625BC" w:rsidRPr="006A121A">
          <w:rPr>
            <w:rFonts w:ascii="Arial" w:eastAsia="Tw Cen MT Condensed Extra Bold" w:hAnsi="Arial"/>
            <w:sz w:val="28"/>
            <w:szCs w:val="28"/>
            <w:highlight w:val="yellow"/>
            <w:rtl/>
            <w:lang w:val="ar-SA"/>
            <w:rPrChange w:id="453" w:author="Khalid Al Awadi" w:date="2024-05-15T15:00:00Z">
              <w:rPr>
                <w:rFonts w:ascii="Arial" w:eastAsia="Tw Cen MT Condensed Extra Bold" w:hAnsi="Arial"/>
                <w:sz w:val="28"/>
                <w:szCs w:val="28"/>
                <w:highlight w:val="lightGray"/>
                <w:rtl/>
                <w:lang w:val="ar-SA"/>
              </w:rPr>
            </w:rPrChange>
          </w:rPr>
          <w:t xml:space="preserve"> أو قدمت مساهمات</w:t>
        </w:r>
      </w:ins>
      <w:r w:rsidR="00747D64" w:rsidRPr="006A121A">
        <w:rPr>
          <w:rFonts w:ascii="Arial" w:eastAsia="Tw Cen MT Condensed Extra Bold" w:hAnsi="Arial"/>
          <w:sz w:val="28"/>
          <w:szCs w:val="28"/>
          <w:highlight w:val="yellow"/>
          <w:rtl/>
          <w:lang w:val="ar-SA"/>
          <w:rPrChange w:id="454" w:author="Khalid Al Awadi" w:date="2024-05-15T15:00:00Z">
            <w:rPr>
              <w:rFonts w:ascii="Arial" w:eastAsia="Tw Cen MT Condensed Extra Bold" w:hAnsi="Arial"/>
              <w:sz w:val="28"/>
              <w:szCs w:val="28"/>
              <w:highlight w:val="lightGray"/>
              <w:rtl/>
              <w:lang w:val="ar-SA"/>
            </w:rPr>
          </w:rPrChange>
        </w:rPr>
        <w:t xml:space="preserve">) </w:t>
      </w:r>
      <w:r w:rsidRPr="006A121A">
        <w:rPr>
          <w:rFonts w:ascii="Arial" w:eastAsia="Tw Cen MT Condensed Extra Bold" w:hAnsi="Arial" w:hint="default"/>
          <w:sz w:val="28"/>
          <w:szCs w:val="28"/>
          <w:highlight w:val="yellow"/>
          <w:rtl/>
          <w:lang w:val="ar-SA"/>
          <w:rPrChange w:id="455" w:author="Khalid Al Awadi" w:date="2024-05-15T15:00:00Z">
            <w:rPr>
              <w:rFonts w:ascii="Arial" w:eastAsia="Tw Cen MT Condensed Extra Bold" w:hAnsi="Arial" w:hint="default"/>
              <w:sz w:val="28"/>
              <w:szCs w:val="28"/>
              <w:highlight w:val="lightGray"/>
              <w:rtl/>
              <w:lang w:val="ar-SA"/>
            </w:rPr>
          </w:rPrChange>
        </w:rPr>
        <w:t xml:space="preserve">خلال ذلك </w:t>
      </w:r>
      <w:r w:rsidR="00B1118D" w:rsidRPr="006A121A">
        <w:rPr>
          <w:rFonts w:ascii="Arial" w:eastAsia="Tw Cen MT Condensed Extra Bold" w:hAnsi="Arial" w:hint="default"/>
          <w:sz w:val="28"/>
          <w:szCs w:val="28"/>
          <w:highlight w:val="yellow"/>
          <w:rtl/>
          <w:lang w:val="ar-SA"/>
          <w:rPrChange w:id="456" w:author="Khalid Al Awadi" w:date="2024-05-15T15:00:00Z">
            <w:rPr>
              <w:rFonts w:ascii="Arial" w:eastAsia="Tw Cen MT Condensed Extra Bold" w:hAnsi="Arial" w:hint="default"/>
              <w:sz w:val="28"/>
              <w:szCs w:val="28"/>
              <w:highlight w:val="lightGray"/>
              <w:rtl/>
              <w:lang w:val="ar-SA"/>
            </w:rPr>
          </w:rPrChange>
        </w:rPr>
        <w:t>الاجتماع</w:t>
      </w:r>
      <w:r w:rsidR="000A3A29" w:rsidRPr="006A121A">
        <w:rPr>
          <w:rFonts w:ascii="Arial" w:eastAsia="Tw Cen MT Condensed Extra Bold" w:hAnsi="Arial"/>
          <w:sz w:val="28"/>
          <w:szCs w:val="28"/>
          <w:highlight w:val="yellow"/>
          <w:rtl/>
          <w:lang w:val="ar-SA"/>
          <w:rPrChange w:id="457" w:author="Khalid Al Awadi" w:date="2024-05-15T15:00:00Z">
            <w:rPr>
              <w:rFonts w:ascii="Arial" w:eastAsia="Tw Cen MT Condensed Extra Bold" w:hAnsi="Arial"/>
              <w:sz w:val="28"/>
              <w:szCs w:val="28"/>
              <w:highlight w:val="lightGray"/>
              <w:rtl/>
              <w:lang w:val="ar-SA"/>
            </w:rPr>
          </w:rPrChange>
        </w:rPr>
        <w:t>.</w:t>
      </w:r>
      <w:r w:rsidR="00914FF7" w:rsidRPr="006A121A">
        <w:rPr>
          <w:rFonts w:ascii="Arial" w:eastAsia="Tw Cen MT Condensed Extra Bold" w:hAnsi="Arial"/>
          <w:sz w:val="28"/>
          <w:szCs w:val="28"/>
          <w:highlight w:val="yellow"/>
          <w:rtl/>
          <w:lang w:val="ar-SA"/>
          <w:rPrChange w:id="458" w:author="Khalid Al Awadi" w:date="2024-05-15T15:00:00Z">
            <w:rPr>
              <w:rFonts w:ascii="Arial" w:eastAsia="Tw Cen MT Condensed Extra Bold" w:hAnsi="Arial"/>
              <w:sz w:val="28"/>
              <w:szCs w:val="28"/>
              <w:highlight w:val="lightGray"/>
              <w:rtl/>
              <w:lang w:val="ar-SA"/>
            </w:rPr>
          </w:rPrChange>
        </w:rPr>
        <w:t xml:space="preserve"> </w:t>
      </w:r>
    </w:p>
    <w:p w14:paraId="379D2141" w14:textId="4454C3BF" w:rsidR="00E6696D" w:rsidRPr="00C625BC" w:rsidRDefault="00E6696D" w:rsidP="00C625BC">
      <w:pPr>
        <w:pStyle w:val="ListParagraph"/>
        <w:numPr>
          <w:ilvl w:val="0"/>
          <w:numId w:val="6"/>
        </w:numPr>
        <w:bidi/>
        <w:spacing w:line="276" w:lineRule="auto"/>
        <w:ind w:right="720"/>
        <w:jc w:val="both"/>
        <w:rPr>
          <w:ins w:id="459" w:author="Khalid Al Awadi" w:date="2024-05-15T14:44:00Z"/>
          <w:rFonts w:ascii="Arial" w:eastAsia="Tw Cen MT Condensed Extra Bold" w:hAnsi="Arial" w:hint="default"/>
          <w:sz w:val="28"/>
          <w:szCs w:val="28"/>
          <w:rtl/>
          <w:lang w:val="ar-SA"/>
          <w:rPrChange w:id="460" w:author="Khalid Al Awadi" w:date="2024-05-15T14:49:00Z">
            <w:rPr>
              <w:ins w:id="461" w:author="Khalid Al Awadi" w:date="2024-05-15T14:44:00Z"/>
              <w:rFonts w:ascii="Traditional Arabic" w:hAnsi="Traditional Arabic" w:cs="Traditional Arabic" w:hint="default"/>
              <w:sz w:val="28"/>
              <w:szCs w:val="28"/>
              <w:rtl/>
              <w:lang w:bidi="ar-BH"/>
            </w:rPr>
          </w:rPrChange>
        </w:rPr>
        <w:pPrChange w:id="462" w:author="Khalid Al Awadi" w:date="2024-05-15T14:49:00Z">
          <w:pPr>
            <w:pStyle w:val="ListParagraph"/>
            <w:numPr>
              <w:numId w:val="6"/>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ind w:left="502" w:hanging="360"/>
            <w:contextualSpacing/>
            <w:jc w:val="both"/>
          </w:pPr>
        </w:pPrChange>
      </w:pPr>
      <w:ins w:id="463" w:author="Khalid Al Awadi" w:date="2024-05-15T14:44:00Z">
        <w:r w:rsidRPr="00C625BC">
          <w:rPr>
            <w:rFonts w:ascii="Arial" w:eastAsia="Tw Cen MT Condensed Extra Bold" w:hAnsi="Arial"/>
            <w:sz w:val="28"/>
            <w:szCs w:val="28"/>
            <w:rtl/>
            <w:lang w:val="ar-SA"/>
            <w:rPrChange w:id="464" w:author="Khalid Al Awadi" w:date="2024-05-15T14:51:00Z">
              <w:rPr>
                <w:rFonts w:ascii="Traditional Arabic" w:hAnsi="Traditional Arabic" w:cs="Traditional Arabic"/>
                <w:sz w:val="28"/>
                <w:szCs w:val="28"/>
                <w:rtl/>
                <w:lang w:bidi="ar-BH"/>
              </w:rPr>
            </w:rPrChange>
          </w:rPr>
          <w:t xml:space="preserve">يمكن للإدارات العربية التي لم يتسنى لها حضور أو تقديم مساهات إلى </w:t>
        </w:r>
        <w:r w:rsidRPr="00C625BC">
          <w:rPr>
            <w:rFonts w:ascii="Arial" w:eastAsia="Tw Cen MT Condensed Extra Bold" w:hAnsi="Arial" w:hint="default"/>
            <w:sz w:val="28"/>
            <w:szCs w:val="28"/>
            <w:rtl/>
            <w:lang w:val="ar-SA"/>
            <w:rPrChange w:id="465" w:author="Khalid Al Awadi" w:date="2024-05-15T14:51:00Z">
              <w:rPr>
                <w:rFonts w:ascii="Arial" w:eastAsia="Tw Cen MT Condensed Extra Bold" w:hAnsi="Arial" w:hint="default"/>
                <w:sz w:val="28"/>
                <w:szCs w:val="28"/>
                <w:rtl/>
                <w:lang w:val="ar-SA"/>
              </w:rPr>
            </w:rPrChange>
          </w:rPr>
          <w:t>الاجتماع التحضيري الأخير الذي يسبق انعقاد مؤتمرات</w:t>
        </w:r>
        <w:r w:rsidRPr="00B61730">
          <w:rPr>
            <w:rFonts w:ascii="Arial" w:eastAsia="Tw Cen MT Condensed Extra Bold" w:hAnsi="Arial" w:hint="default"/>
            <w:sz w:val="28"/>
            <w:szCs w:val="28"/>
            <w:rtl/>
            <w:lang w:val="ar-SA"/>
          </w:rPr>
          <w:t xml:space="preserve"> الاتصالات الراديوية العالمية</w:t>
        </w:r>
        <w:r>
          <w:rPr>
            <w:rFonts w:ascii="Arial" w:eastAsia="Tw Cen MT Condensed Extra Bold" w:hAnsi="Arial"/>
            <w:sz w:val="28"/>
            <w:szCs w:val="28"/>
            <w:rtl/>
            <w:lang w:val="ar-SA"/>
          </w:rPr>
          <w:t xml:space="preserve"> </w:t>
        </w:r>
        <w:r w:rsidRPr="00C625BC">
          <w:rPr>
            <w:rFonts w:ascii="Arial" w:eastAsia="Tw Cen MT Condensed Extra Bold" w:hAnsi="Arial"/>
            <w:sz w:val="28"/>
            <w:szCs w:val="28"/>
            <w:rtl/>
            <w:lang w:val="ar-SA"/>
            <w:rPrChange w:id="466" w:author="Khalid Al Awadi" w:date="2024-05-15T14:49:00Z">
              <w:rPr>
                <w:rFonts w:ascii="Traditional Arabic" w:hAnsi="Traditional Arabic" w:cs="Traditional Arabic"/>
                <w:sz w:val="28"/>
                <w:szCs w:val="28"/>
                <w:rtl/>
                <w:lang w:bidi="ar-BH"/>
              </w:rPr>
            </w:rPrChange>
          </w:rPr>
          <w:t>تقديم موقفها عبر المراسلة بالبريد الالكتروني بعد الاجتماع العربي الأخير. وفي هذه الحالة يتم اضافة اسم هذه الادارات و لا تؤثر على الأوراق العربية أو الاوراق التي لا تحمل مسمى ورقة عربية ( يتم اضافة اسم الادارة فقط).</w:t>
        </w:r>
      </w:ins>
    </w:p>
    <w:p w14:paraId="70BDACDA" w14:textId="3EADD2F9" w:rsidR="00E6696D" w:rsidRPr="00FF3444" w:rsidDel="00C625BC" w:rsidRDefault="00E6696D" w:rsidP="00E6696D">
      <w:pPr>
        <w:pStyle w:val="ListParagraph"/>
        <w:numPr>
          <w:ilvl w:val="0"/>
          <w:numId w:val="6"/>
        </w:numPr>
        <w:bidi/>
        <w:spacing w:line="276" w:lineRule="auto"/>
        <w:ind w:right="720"/>
        <w:jc w:val="both"/>
        <w:rPr>
          <w:del w:id="467" w:author="Khalid Al Awadi" w:date="2024-05-15T14:51:00Z"/>
          <w:rFonts w:ascii="Arial" w:eastAsia="Tw Cen MT Condensed Extra Bold" w:hAnsi="Arial" w:hint="default"/>
          <w:sz w:val="28"/>
          <w:szCs w:val="28"/>
          <w:highlight w:val="lightGray"/>
          <w:lang w:val="ar-SA"/>
        </w:rPr>
      </w:pPr>
    </w:p>
    <w:p w14:paraId="6EBC9985" w14:textId="16B0815F" w:rsidR="00914FF7" w:rsidRPr="00C625BC" w:rsidDel="00C625BC" w:rsidRDefault="00914FF7" w:rsidP="00E154DB">
      <w:pPr>
        <w:pStyle w:val="ListParagraph"/>
        <w:numPr>
          <w:ilvl w:val="0"/>
          <w:numId w:val="6"/>
        </w:numPr>
        <w:bidi/>
        <w:spacing w:line="360" w:lineRule="auto"/>
        <w:jc w:val="both"/>
        <w:rPr>
          <w:del w:id="468" w:author="Khalid Al Awadi" w:date="2024-05-15T14:51:00Z"/>
          <w:rFonts w:asciiTheme="majorBidi" w:eastAsia="Tw Cen MT Condensed Extra Bold" w:hAnsiTheme="majorBidi" w:cstheme="majorBidi" w:hint="default"/>
          <w:sz w:val="28"/>
          <w:szCs w:val="28"/>
          <w:rtl/>
          <w:lang w:val="ar-SA"/>
          <w:rPrChange w:id="469" w:author="Khalid Al Awadi" w:date="2024-05-15T14:51:00Z">
            <w:rPr>
              <w:del w:id="470" w:author="Khalid Al Awadi" w:date="2024-05-15T14:51:00Z"/>
              <w:rFonts w:asciiTheme="majorBidi" w:eastAsia="Tw Cen MT Condensed Extra Bold" w:hAnsiTheme="majorBidi" w:cstheme="majorBidi" w:hint="default"/>
              <w:sz w:val="28"/>
              <w:szCs w:val="28"/>
              <w:highlight w:val="blue"/>
              <w:rtl/>
              <w:lang w:val="ar-SA"/>
            </w:rPr>
          </w:rPrChange>
        </w:rPr>
        <w:pPrChange w:id="471" w:author="Khalid Al Awadi" w:date="2024-05-15T14:51:00Z">
          <w:pPr>
            <w:pStyle w:val="ListParagraph"/>
            <w:numPr>
              <w:numId w:val="6"/>
            </w:numPr>
            <w:bidi/>
            <w:spacing w:line="360" w:lineRule="auto"/>
            <w:ind w:left="502" w:hanging="360"/>
            <w:jc w:val="both"/>
          </w:pPr>
        </w:pPrChange>
      </w:pPr>
      <w:del w:id="472" w:author="Khalid Al Awadi" w:date="2024-05-15T14:53:00Z">
        <w:r w:rsidRPr="00C625BC" w:rsidDel="00B22E56">
          <w:rPr>
            <w:rFonts w:asciiTheme="majorBidi" w:eastAsia="Tw Cen MT Condensed Extra Bold" w:hAnsiTheme="majorBidi" w:cstheme="majorBidi"/>
            <w:sz w:val="28"/>
            <w:szCs w:val="28"/>
            <w:highlight w:val="blue"/>
            <w:rtl/>
            <w:lang w:val="ar-SA"/>
            <w:rPrChange w:id="473" w:author="Khalid Al Awadi" w:date="2024-05-15T14:51:00Z">
              <w:rPr>
                <w:rFonts w:asciiTheme="majorBidi" w:eastAsia="Tw Cen MT Condensed Extra Bold" w:hAnsiTheme="majorBidi" w:cstheme="majorBidi"/>
                <w:sz w:val="28"/>
                <w:szCs w:val="28"/>
                <w:highlight w:val="blue"/>
                <w:rtl/>
                <w:lang w:val="ar-SA"/>
              </w:rPr>
            </w:rPrChange>
          </w:rPr>
          <w:delText>تعتبر أوراق العمل وثائق عمل عربية مشتركة إذا حصلت على تأييد أكثر من 50% من الإدارات العربية التي شاركت (فعليا أو إلكترونيا) في الاجتماع الأخير الذي يسبق انعقاد مؤتمرات الاتصالات الراديوية العالمية شريطة عدم اعتراض أكثر من 25% من الإدارات العربية التي شاركت (فعليا أو إلكترونيا) خلال ذلك الاجتماع</w:delText>
        </w:r>
      </w:del>
      <w:ins w:id="474" w:author="haider hassan - Iraq" w:date="2024-05-11T16:20:00Z">
        <w:del w:id="475" w:author="Khalid Al Awadi" w:date="2024-05-15T14:51:00Z">
          <w:r w:rsidRPr="00C625BC" w:rsidDel="00C625BC">
            <w:rPr>
              <w:rFonts w:asciiTheme="majorBidi" w:eastAsia="Tw Cen MT Condensed Extra Bold" w:hAnsiTheme="majorBidi" w:cstheme="majorBidi"/>
              <w:sz w:val="28"/>
              <w:szCs w:val="28"/>
              <w:highlight w:val="blue"/>
              <w:rtl/>
              <w:lang w:val="ar-SA"/>
              <w:rPrChange w:id="476" w:author="Khalid Al Awadi" w:date="2024-05-15T14:51:00Z">
                <w:rPr>
                  <w:rFonts w:asciiTheme="majorBidi" w:eastAsia="Tw Cen MT Condensed Extra Bold" w:hAnsiTheme="majorBidi" w:cstheme="majorBidi"/>
                  <w:sz w:val="28"/>
                  <w:szCs w:val="28"/>
                  <w:highlight w:val="blue"/>
                  <w:rtl/>
                  <w:lang w:val="ar-SA"/>
                </w:rPr>
              </w:rPrChange>
            </w:rPr>
            <w:delText xml:space="preserve"> </w:delText>
          </w:r>
        </w:del>
        <w:del w:id="477" w:author="Khalid Al Awadi" w:date="2024-05-15T14:53:00Z">
          <w:r w:rsidRPr="00C625BC" w:rsidDel="00B22E56">
            <w:rPr>
              <w:rFonts w:asciiTheme="majorBidi" w:hAnsiTheme="majorBidi" w:cstheme="majorBidi"/>
              <w:sz w:val="28"/>
              <w:szCs w:val="28"/>
              <w:rtl/>
              <w:lang w:bidi="ar-TN"/>
              <w:rPrChange w:id="478" w:author="Khalid Al Awadi" w:date="2024-05-15T14:51:00Z">
                <w:rPr>
                  <w:rFonts w:asciiTheme="majorBidi" w:hAnsiTheme="majorBidi" w:cstheme="majorBidi"/>
                  <w:sz w:val="28"/>
                  <w:szCs w:val="28"/>
                  <w:highlight w:val="blue"/>
                  <w:rtl/>
                  <w:lang w:bidi="ar-TN"/>
                </w:rPr>
              </w:rPrChange>
            </w:rPr>
            <w:delText>تعتبر أوراق العمل وثائق عمل عربية مشتركة إذا حصلت على تأييد الاغلبية(</w:delText>
          </w:r>
        </w:del>
        <w:del w:id="479" w:author="Khalid Al Awadi" w:date="2024-05-15T13:55:00Z">
          <w:r w:rsidRPr="00C625BC" w:rsidDel="00E154DB">
            <w:rPr>
              <w:rFonts w:asciiTheme="majorBidi" w:hAnsiTheme="majorBidi" w:cstheme="majorBidi"/>
              <w:sz w:val="28"/>
              <w:szCs w:val="28"/>
              <w:rtl/>
              <w:lang w:bidi="ar-TN"/>
              <w:rPrChange w:id="480" w:author="Khalid Al Awadi" w:date="2024-05-15T14:51:00Z">
                <w:rPr>
                  <w:rFonts w:asciiTheme="majorBidi" w:hAnsiTheme="majorBidi" w:cstheme="majorBidi"/>
                  <w:sz w:val="28"/>
                  <w:szCs w:val="28"/>
                  <w:highlight w:val="blue"/>
                  <w:rtl/>
                  <w:lang w:bidi="ar-TN"/>
                </w:rPr>
              </w:rPrChange>
            </w:rPr>
            <w:delText xml:space="preserve"> </w:delText>
          </w:r>
        </w:del>
        <w:del w:id="481" w:author="Khalid Al Awadi" w:date="2024-05-15T14:53:00Z">
          <w:r w:rsidRPr="00C625BC" w:rsidDel="00B22E56">
            <w:rPr>
              <w:rFonts w:asciiTheme="majorBidi" w:hAnsiTheme="majorBidi" w:cstheme="majorBidi"/>
              <w:sz w:val="28"/>
              <w:szCs w:val="28"/>
              <w:rtl/>
              <w:lang w:bidi="ar-TN"/>
              <w:rPrChange w:id="482" w:author="Khalid Al Awadi" w:date="2024-05-15T14:51:00Z">
                <w:rPr>
                  <w:rFonts w:asciiTheme="majorBidi" w:hAnsiTheme="majorBidi" w:cstheme="majorBidi"/>
                  <w:sz w:val="28"/>
                  <w:szCs w:val="28"/>
                  <w:highlight w:val="blue"/>
                  <w:rtl/>
                  <w:lang w:bidi="ar-TN"/>
                </w:rPr>
              </w:rPrChange>
            </w:rPr>
            <w:delText>أكثر من 50% ) من الإدارات العربية التي شاركت (فعليا أو إلكترونيا) في الاجتماع الأخير الذي يسبق انعقاد مؤتمرات الاتصالات الراديوية العالمية</w:delText>
          </w:r>
        </w:del>
      </w:ins>
      <w:del w:id="483" w:author="Khalid Al Awadi" w:date="2024-05-15T14:53:00Z">
        <w:r w:rsidRPr="00C625BC" w:rsidDel="00B22E56">
          <w:rPr>
            <w:rFonts w:asciiTheme="majorBidi" w:eastAsia="Tw Cen MT Condensed Extra Bold" w:hAnsiTheme="majorBidi" w:cstheme="majorBidi"/>
            <w:sz w:val="28"/>
            <w:szCs w:val="28"/>
            <w:rtl/>
            <w:lang w:val="ar-SA"/>
            <w:rPrChange w:id="484" w:author="Khalid Al Awadi" w:date="2024-05-15T14:51:00Z">
              <w:rPr>
                <w:rFonts w:asciiTheme="majorBidi" w:eastAsia="Tw Cen MT Condensed Extra Bold" w:hAnsiTheme="majorBidi" w:cstheme="majorBidi"/>
                <w:sz w:val="28"/>
                <w:szCs w:val="28"/>
                <w:highlight w:val="blue"/>
                <w:rtl/>
                <w:lang w:val="ar-SA"/>
              </w:rPr>
            </w:rPrChange>
          </w:rPr>
          <w:delText>.</w:delText>
        </w:r>
      </w:del>
      <w:ins w:id="485" w:author="haider hassan - Iraq" w:date="2024-05-11T16:20:00Z">
        <w:del w:id="486" w:author="Khalid Al Awadi" w:date="2024-05-15T14:53:00Z">
          <w:r w:rsidRPr="00C625BC" w:rsidDel="00B22E56">
            <w:rPr>
              <w:rFonts w:asciiTheme="majorBidi" w:eastAsia="Tw Cen MT Condensed Extra Bold" w:hAnsiTheme="majorBidi" w:cstheme="majorBidi"/>
              <w:sz w:val="28"/>
              <w:szCs w:val="28"/>
              <w:rtl/>
              <w:lang w:val="ar-SA"/>
              <w:rPrChange w:id="487" w:author="Khalid Al Awadi" w:date="2024-05-15T14:51:00Z">
                <w:rPr>
                  <w:rFonts w:asciiTheme="majorBidi" w:eastAsia="Tw Cen MT Condensed Extra Bold" w:hAnsiTheme="majorBidi" w:cstheme="majorBidi"/>
                  <w:sz w:val="28"/>
                  <w:szCs w:val="28"/>
                  <w:highlight w:val="blue"/>
                  <w:rtl/>
                  <w:lang w:val="ar-SA"/>
                </w:rPr>
              </w:rPrChange>
            </w:rPr>
            <w:delText xml:space="preserve"> </w:delText>
          </w:r>
        </w:del>
      </w:ins>
    </w:p>
    <w:p w14:paraId="233977FB" w14:textId="0C5FD6A8" w:rsidR="00914FF7" w:rsidRPr="00C625BC" w:rsidDel="00B22E56" w:rsidRDefault="00914FF7" w:rsidP="00C625BC">
      <w:pPr>
        <w:pStyle w:val="ListParagraph"/>
        <w:numPr>
          <w:ilvl w:val="0"/>
          <w:numId w:val="6"/>
        </w:numPr>
        <w:bidi/>
        <w:spacing w:line="360" w:lineRule="auto"/>
        <w:jc w:val="both"/>
        <w:rPr>
          <w:del w:id="488" w:author="Khalid Al Awadi" w:date="2024-05-15T14:53:00Z"/>
          <w:rFonts w:ascii="Arial" w:eastAsia="Tw Cen MT Condensed Extra Bold" w:hAnsi="Arial" w:hint="default"/>
          <w:sz w:val="28"/>
          <w:szCs w:val="28"/>
          <w:rtl/>
          <w:lang w:val="ar-SA"/>
          <w:rPrChange w:id="489" w:author="Khalid Al Awadi" w:date="2024-05-15T14:51:00Z">
            <w:rPr>
              <w:del w:id="490" w:author="Khalid Al Awadi" w:date="2024-05-15T14:53:00Z"/>
              <w:rFonts w:hint="default"/>
              <w:rtl/>
              <w:lang w:val="ar-SA"/>
            </w:rPr>
          </w:rPrChange>
        </w:rPr>
        <w:pPrChange w:id="491" w:author="Khalid Al Awadi" w:date="2024-05-15T14:51:00Z">
          <w:pPr>
            <w:pStyle w:val="ListParagraph"/>
            <w:numPr>
              <w:numId w:val="6"/>
            </w:numPr>
            <w:bidi/>
            <w:spacing w:line="276" w:lineRule="auto"/>
            <w:ind w:left="502" w:right="720" w:hanging="360"/>
            <w:jc w:val="both"/>
          </w:pPr>
        </w:pPrChange>
      </w:pPr>
    </w:p>
    <w:p w14:paraId="53F08FEB" w14:textId="731D7E85" w:rsidR="001846C4" w:rsidDel="00C625BC" w:rsidRDefault="001846C4" w:rsidP="00A6320B">
      <w:pPr>
        <w:pStyle w:val="ListParagraph"/>
        <w:numPr>
          <w:ilvl w:val="0"/>
          <w:numId w:val="6"/>
        </w:numPr>
        <w:bidi/>
        <w:spacing w:line="276" w:lineRule="auto"/>
        <w:ind w:right="720"/>
        <w:jc w:val="both"/>
        <w:rPr>
          <w:del w:id="492" w:author="Khalid Al Awadi" w:date="2024-05-15T14:51:00Z"/>
          <w:rFonts w:ascii="Arial" w:eastAsia="Tw Cen MT Condensed Extra Bold" w:hAnsi="Arial" w:hint="default"/>
          <w:sz w:val="28"/>
          <w:szCs w:val="28"/>
          <w:lang w:val="ar-SA"/>
        </w:rPr>
      </w:pPr>
      <w:del w:id="493" w:author="Khalid Al Awadi" w:date="2024-05-15T15:01:00Z">
        <w:r w:rsidRPr="00B61730" w:rsidDel="006A121A">
          <w:rPr>
            <w:rFonts w:ascii="Arial" w:eastAsia="Tw Cen MT Condensed Extra Bold" w:hAnsi="Arial"/>
            <w:sz w:val="28"/>
            <w:szCs w:val="28"/>
            <w:rtl/>
            <w:lang w:val="ar-SA"/>
          </w:rPr>
          <w:delText xml:space="preserve">يمكن للإدارات العربية الانضمام الى الوثائق العربية المشتركة أعلاه بعد الاجتماع الأخير للفريق. </w:delText>
        </w:r>
      </w:del>
    </w:p>
    <w:p w14:paraId="6218D233" w14:textId="2632C950" w:rsidR="00F24DCE" w:rsidRPr="00C625BC" w:rsidDel="005E0783" w:rsidRDefault="00F24DCE" w:rsidP="00C625BC">
      <w:pPr>
        <w:pStyle w:val="ListParagraph"/>
        <w:numPr>
          <w:ilvl w:val="0"/>
          <w:numId w:val="6"/>
        </w:numPr>
        <w:bidi/>
        <w:spacing w:line="276" w:lineRule="auto"/>
        <w:ind w:right="720"/>
        <w:jc w:val="both"/>
        <w:rPr>
          <w:moveFrom w:id="494" w:author="Khalid Al Awadi" w:date="2024-05-15T14:18:00Z"/>
          <w:rFonts w:ascii="Arial" w:eastAsia="Tw Cen MT Condensed Extra Bold" w:hAnsi="Arial" w:hint="default"/>
          <w:sz w:val="28"/>
          <w:szCs w:val="28"/>
          <w:highlight w:val="yellow"/>
          <w:rtl/>
          <w:lang w:val="ar-SA"/>
          <w:rPrChange w:id="495" w:author="Khalid Al Awadi" w:date="2024-05-15T14:51:00Z">
            <w:rPr>
              <w:moveFrom w:id="496" w:author="Khalid Al Awadi" w:date="2024-05-15T14:18:00Z"/>
              <w:rFonts w:hint="default"/>
              <w:rtl/>
              <w:lang w:val="ar-SA"/>
            </w:rPr>
          </w:rPrChange>
        </w:rPr>
        <w:pPrChange w:id="497" w:author="Khalid Al Awadi" w:date="2024-05-15T14:51:00Z">
          <w:pPr>
            <w:pStyle w:val="ListParagraph"/>
            <w:numPr>
              <w:numId w:val="6"/>
            </w:numPr>
            <w:bidi/>
            <w:spacing w:line="276" w:lineRule="auto"/>
            <w:ind w:left="502" w:right="720" w:hanging="360"/>
            <w:jc w:val="both"/>
          </w:pPr>
        </w:pPrChange>
      </w:pPr>
      <w:moveFromRangeStart w:id="498" w:author="Khalid Al Awadi" w:date="2024-05-15T14:18:00Z" w:name="move166675151"/>
      <w:moveFrom w:id="499" w:author="Khalid Al Awadi" w:date="2024-05-15T14:18:00Z">
        <w:ins w:id="500" w:author="sana souai" w:date="2024-05-08T12:23:00Z">
          <w:r w:rsidRPr="00C625BC" w:rsidDel="005E0783">
            <w:rPr>
              <w:rFonts w:ascii="Arial" w:eastAsia="Tw Cen MT Condensed Extra Bold" w:hAnsi="Arial"/>
              <w:sz w:val="28"/>
              <w:szCs w:val="28"/>
              <w:highlight w:val="yellow"/>
              <w:rtl/>
              <w:lang w:val="ar-SA"/>
              <w:rPrChange w:id="501" w:author="Khalid Al Awadi" w:date="2024-05-15T14:51:00Z">
                <w:rPr>
                  <w:highlight w:val="yellow"/>
                  <w:rtl/>
                  <w:lang w:val="ar-SA"/>
                </w:rPr>
              </w:rPrChange>
            </w:rPr>
            <w:t>بداية من انطلاق اليوم الأول للمؤتمر، تبقى الوثيقة تحمل صفة " وثيقة عربية" طالما لم تنسحب منها جميع الإدارات المؤيدة لها سابقا.</w:t>
          </w:r>
        </w:ins>
      </w:moveFrom>
    </w:p>
    <w:moveFromRangeEnd w:id="498"/>
    <w:p w14:paraId="012ACD76" w14:textId="4D8BAA8E" w:rsidR="00F24DCE" w:rsidRPr="00B61730" w:rsidDel="006A121A" w:rsidRDefault="00F24DCE" w:rsidP="00C625BC">
      <w:pPr>
        <w:pStyle w:val="ListParagraph"/>
        <w:numPr>
          <w:ilvl w:val="0"/>
          <w:numId w:val="6"/>
        </w:numPr>
        <w:bidi/>
        <w:spacing w:line="276" w:lineRule="auto"/>
        <w:ind w:right="720"/>
        <w:jc w:val="both"/>
        <w:rPr>
          <w:del w:id="502" w:author="Khalid Al Awadi" w:date="2024-05-15T15:01:00Z"/>
          <w:rFonts w:hint="default"/>
          <w:rtl/>
          <w:lang w:val="ar-SA"/>
        </w:rPr>
        <w:pPrChange w:id="503" w:author="Khalid Al Awadi" w:date="2024-05-15T14:51:00Z">
          <w:pPr>
            <w:pStyle w:val="ListParagraph"/>
            <w:numPr>
              <w:numId w:val="6"/>
            </w:numPr>
            <w:bidi/>
            <w:spacing w:line="276" w:lineRule="auto"/>
            <w:ind w:left="502" w:right="720" w:hanging="360"/>
            <w:jc w:val="both"/>
          </w:pPr>
        </w:pPrChange>
      </w:pPr>
    </w:p>
    <w:p w14:paraId="7A1BE2AF" w14:textId="016909AA" w:rsidR="00F06E44" w:rsidRPr="00682E15"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Change w:id="504" w:author="Khalid Al Awadi" w:date="2024-05-15T15:04:00Z">
            <w:rPr>
              <w:rFonts w:ascii="Arial" w:eastAsia="Tw Cen MT Condensed Extra Bold" w:hAnsi="Arial" w:hint="default"/>
              <w:sz w:val="28"/>
              <w:szCs w:val="28"/>
              <w:lang w:val="ar-SA"/>
            </w:rPr>
          </w:rPrChange>
        </w:rPr>
      </w:pPr>
      <w:del w:id="505" w:author="Khalid Al Awadi" w:date="2024-05-15T15:04:00Z">
        <w:r w:rsidRPr="00682E15" w:rsidDel="00682E15">
          <w:rPr>
            <w:rFonts w:ascii="Arial" w:eastAsia="Tw Cen MT Condensed Extra Bold" w:hAnsi="Arial" w:hint="default"/>
            <w:sz w:val="28"/>
            <w:szCs w:val="28"/>
            <w:rtl/>
            <w:lang w:val="ar-SA"/>
            <w:rPrChange w:id="506" w:author="Khalid Al Awadi" w:date="2024-05-15T15:04:00Z">
              <w:rPr>
                <w:rFonts w:ascii="Arial" w:eastAsia="Tw Cen MT Condensed Extra Bold" w:hAnsi="Arial" w:hint="default"/>
                <w:sz w:val="28"/>
                <w:szCs w:val="28"/>
                <w:rtl/>
                <w:lang w:val="ar-SA"/>
              </w:rPr>
            </w:rPrChange>
          </w:rPr>
          <w:delText xml:space="preserve">تسري نفس اللوائح </w:delText>
        </w:r>
      </w:del>
      <w:ins w:id="507" w:author="Khalid Al Awadi" w:date="2024-05-15T15:04:00Z">
        <w:r w:rsidR="00682E15" w:rsidRPr="00682E15">
          <w:rPr>
            <w:rFonts w:asciiTheme="majorBidi" w:eastAsia="Tw Cen MT Condensed Extra Bold" w:hAnsiTheme="majorBidi" w:cstheme="majorBidi"/>
            <w:sz w:val="28"/>
            <w:szCs w:val="28"/>
            <w:rtl/>
            <w:lang w:val="ar-SA"/>
            <w:rPrChange w:id="508" w:author="Khalid Al Awadi" w:date="2024-05-15T15:04:00Z">
              <w:rPr>
                <w:rFonts w:asciiTheme="majorBidi" w:eastAsia="Tw Cen MT Condensed Extra Bold" w:hAnsiTheme="majorBidi" w:cstheme="majorBidi"/>
                <w:sz w:val="28"/>
                <w:szCs w:val="28"/>
                <w:highlight w:val="blue"/>
                <w:rtl/>
                <w:lang w:val="ar-SA"/>
              </w:rPr>
            </w:rPrChange>
          </w:rPr>
          <w:t xml:space="preserve">يسري ما ذكر </w:t>
        </w:r>
      </w:ins>
      <w:r w:rsidR="002A2DDC" w:rsidRPr="00682E15">
        <w:rPr>
          <w:rFonts w:ascii="Arial" w:eastAsia="Tw Cen MT Condensed Extra Bold" w:hAnsi="Arial" w:hint="default"/>
          <w:sz w:val="28"/>
          <w:szCs w:val="28"/>
          <w:rtl/>
          <w:lang w:val="ar-SA"/>
          <w:rPrChange w:id="509" w:author="Khalid Al Awadi" w:date="2024-05-15T15:04:00Z">
            <w:rPr>
              <w:rFonts w:ascii="Arial" w:eastAsia="Tw Cen MT Condensed Extra Bold" w:hAnsi="Arial" w:hint="default"/>
              <w:sz w:val="28"/>
              <w:szCs w:val="28"/>
              <w:rtl/>
              <w:lang w:val="ar-SA"/>
            </w:rPr>
          </w:rPrChange>
        </w:rPr>
        <w:t xml:space="preserve">أعلاه </w:t>
      </w:r>
      <w:r w:rsidRPr="00682E15">
        <w:rPr>
          <w:rFonts w:ascii="Arial" w:eastAsia="Tw Cen MT Condensed Extra Bold" w:hAnsi="Arial" w:hint="default"/>
          <w:sz w:val="28"/>
          <w:szCs w:val="28"/>
          <w:rtl/>
          <w:lang w:val="ar-SA"/>
          <w:rPrChange w:id="510" w:author="Khalid Al Awadi" w:date="2024-05-15T15:04:00Z">
            <w:rPr>
              <w:rFonts w:ascii="Arial" w:eastAsia="Tw Cen MT Condensed Extra Bold" w:hAnsi="Arial" w:hint="default"/>
              <w:sz w:val="28"/>
              <w:szCs w:val="28"/>
              <w:rtl/>
              <w:lang w:val="ar-SA"/>
            </w:rPr>
          </w:rPrChange>
        </w:rPr>
        <w:t xml:space="preserve">على الوثائق العربية المقدمة الى جمعيات </w:t>
      </w:r>
      <w:ins w:id="511" w:author="Khalid Al Awadi" w:date="2024-05-15T14:56:00Z">
        <w:r w:rsidR="00B22E56" w:rsidRPr="00682E15">
          <w:rPr>
            <w:rFonts w:ascii="Arial" w:eastAsia="Tw Cen MT Condensed Extra Bold" w:hAnsi="Arial"/>
            <w:sz w:val="28"/>
            <w:szCs w:val="28"/>
            <w:rtl/>
            <w:lang w:val="ar-SA"/>
            <w:rPrChange w:id="512" w:author="Khalid Al Awadi" w:date="2024-05-15T15:04:00Z">
              <w:rPr>
                <w:rFonts w:ascii="Arial" w:eastAsia="Tw Cen MT Condensed Extra Bold" w:hAnsi="Arial"/>
                <w:sz w:val="28"/>
                <w:szCs w:val="28"/>
                <w:rtl/>
                <w:lang w:val="ar-SA"/>
              </w:rPr>
            </w:rPrChange>
          </w:rPr>
          <w:t xml:space="preserve">الاتصالات </w:t>
        </w:r>
      </w:ins>
      <w:r w:rsidRPr="00682E15">
        <w:rPr>
          <w:rFonts w:ascii="Arial" w:eastAsia="Tw Cen MT Condensed Extra Bold" w:hAnsi="Arial" w:hint="default"/>
          <w:sz w:val="28"/>
          <w:szCs w:val="28"/>
          <w:rtl/>
          <w:lang w:val="ar-SA"/>
          <w:rPrChange w:id="513" w:author="Khalid Al Awadi" w:date="2024-05-15T15:04:00Z">
            <w:rPr>
              <w:rFonts w:ascii="Arial" w:eastAsia="Tw Cen MT Condensed Extra Bold" w:hAnsi="Arial" w:hint="default"/>
              <w:sz w:val="28"/>
              <w:szCs w:val="28"/>
              <w:rtl/>
              <w:lang w:val="ar-SA"/>
            </w:rPr>
          </w:rPrChange>
        </w:rPr>
        <w:t>الراديو</w:t>
      </w:r>
      <w:ins w:id="514" w:author="Khalid Al Awadi" w:date="2024-05-15T14:56:00Z">
        <w:r w:rsidR="00B22E56" w:rsidRPr="00682E15">
          <w:rPr>
            <w:rFonts w:ascii="Arial" w:eastAsia="Tw Cen MT Condensed Extra Bold" w:hAnsi="Arial"/>
            <w:sz w:val="28"/>
            <w:szCs w:val="28"/>
            <w:rtl/>
            <w:lang w:val="ar-SA"/>
            <w:rPrChange w:id="515" w:author="Khalid Al Awadi" w:date="2024-05-15T15:04:00Z">
              <w:rPr>
                <w:rFonts w:ascii="Arial" w:eastAsia="Tw Cen MT Condensed Extra Bold" w:hAnsi="Arial"/>
                <w:sz w:val="28"/>
                <w:szCs w:val="28"/>
                <w:rtl/>
                <w:lang w:val="ar-SA"/>
              </w:rPr>
            </w:rPrChange>
          </w:rPr>
          <w:t>ية</w:t>
        </w:r>
      </w:ins>
      <w:del w:id="516" w:author="Khalid Al Awadi" w:date="2024-05-15T14:58:00Z">
        <w:r w:rsidRPr="00682E15" w:rsidDel="006A121A">
          <w:rPr>
            <w:rFonts w:ascii="Arial" w:eastAsia="Tw Cen MT Condensed Extra Bold" w:hAnsi="Arial" w:hint="default"/>
            <w:sz w:val="28"/>
            <w:szCs w:val="28"/>
            <w:rtl/>
            <w:lang w:val="ar-SA"/>
            <w:rPrChange w:id="517" w:author="Khalid Al Awadi" w:date="2024-05-15T15:04:00Z">
              <w:rPr>
                <w:rFonts w:ascii="Arial" w:eastAsia="Tw Cen MT Condensed Extra Bold" w:hAnsi="Arial" w:hint="default"/>
                <w:sz w:val="28"/>
                <w:szCs w:val="28"/>
                <w:rtl/>
                <w:lang w:val="ar-SA"/>
              </w:rPr>
            </w:rPrChange>
          </w:rPr>
          <w:delText xml:space="preserve"> واجتماعات الفريق الاستشاري للاتصالات الراديوية</w:delText>
        </w:r>
      </w:del>
      <w:r w:rsidRPr="00682E15">
        <w:rPr>
          <w:rFonts w:ascii="Arial" w:eastAsia="Tw Cen MT Condensed Extra Bold" w:hAnsi="Arial" w:hint="default"/>
          <w:sz w:val="28"/>
          <w:szCs w:val="28"/>
          <w:rtl/>
          <w:lang w:val="ar-SA"/>
          <w:rPrChange w:id="518" w:author="Khalid Al Awadi" w:date="2024-05-15T15:04:00Z">
            <w:rPr>
              <w:rFonts w:ascii="Arial" w:eastAsia="Tw Cen MT Condensed Extra Bold" w:hAnsi="Arial" w:hint="default"/>
              <w:sz w:val="28"/>
              <w:szCs w:val="28"/>
              <w:rtl/>
              <w:lang w:val="ar-SA"/>
            </w:rPr>
          </w:rPrChange>
        </w:rPr>
        <w:t>.</w:t>
      </w:r>
    </w:p>
    <w:p w14:paraId="61AE9886" w14:textId="641FDDDD" w:rsidR="005A0469" w:rsidDel="00C625BC" w:rsidRDefault="005A0469" w:rsidP="005A0469">
      <w:pPr>
        <w:bidi/>
        <w:spacing w:line="276" w:lineRule="auto"/>
        <w:ind w:right="720"/>
        <w:jc w:val="both"/>
        <w:rPr>
          <w:del w:id="519" w:author="Khalid Al Awadi" w:date="2024-05-15T14:51:00Z"/>
          <w:rFonts w:ascii="Arial" w:eastAsia="Tw Cen MT Condensed Extra Bold" w:hAnsi="Arial"/>
          <w:sz w:val="28"/>
          <w:szCs w:val="28"/>
          <w:lang w:val="ar-SA"/>
        </w:rPr>
      </w:pPr>
    </w:p>
    <w:p w14:paraId="3458697E" w14:textId="57DE4AF6" w:rsidR="005A0469" w:rsidRPr="002B7AB6" w:rsidDel="00C625BC" w:rsidRDefault="005A0469" w:rsidP="005A0469">
      <w:pPr>
        <w:bidi/>
        <w:spacing w:line="360" w:lineRule="auto"/>
        <w:rPr>
          <w:del w:id="520" w:author="Khalid Al Awadi" w:date="2024-05-15T14:51:00Z"/>
          <w:rFonts w:ascii="Traditional Arabic" w:hAnsi="Traditional Arabic" w:cs="Traditional Arabic"/>
          <w:b/>
          <w:bCs/>
          <w:sz w:val="32"/>
          <w:szCs w:val="32"/>
          <w:highlight w:val="green"/>
        </w:rPr>
      </w:pPr>
      <w:del w:id="521" w:author="Khalid Al Awadi" w:date="2024-05-15T14:51:00Z">
        <w:r w:rsidRPr="002B7AB6" w:rsidDel="00C625BC">
          <w:rPr>
            <w:rFonts w:ascii="Traditional Arabic" w:hAnsi="Traditional Arabic" w:cs="Traditional Arabic"/>
            <w:b/>
            <w:bCs/>
            <w:sz w:val="32"/>
            <w:szCs w:val="32"/>
            <w:highlight w:val="green"/>
            <w:rtl/>
          </w:rPr>
          <w:lastRenderedPageBreak/>
          <w:delText>الآلية المقترحة</w:delText>
        </w:r>
      </w:del>
    </w:p>
    <w:p w14:paraId="3ED3C4AA" w14:textId="2B7042E0"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22" w:author="Khalid Al Awadi" w:date="2024-05-15T14:51:00Z"/>
          <w:rFonts w:ascii="Traditional Arabic" w:hAnsi="Traditional Arabic" w:cs="Traditional Arabic" w:hint="default"/>
          <w:sz w:val="28"/>
          <w:szCs w:val="28"/>
          <w:rtl/>
          <w:lang w:bidi="ar-BH"/>
          <w:rPrChange w:id="523" w:author="Khalid Al Awadi" w:date="2024-05-15T14:20:00Z">
            <w:rPr>
              <w:del w:id="524" w:author="Khalid Al Awadi" w:date="2024-05-15T14:51:00Z"/>
              <w:rFonts w:ascii="Traditional Arabic" w:hAnsi="Traditional Arabic" w:cs="Traditional Arabic" w:hint="default"/>
              <w:sz w:val="28"/>
              <w:szCs w:val="28"/>
              <w:highlight w:val="green"/>
              <w:rtl/>
              <w:lang w:bidi="ar-BH"/>
            </w:rPr>
          </w:rPrChange>
        </w:rPr>
      </w:pPr>
      <w:del w:id="525" w:author="Khalid Al Awadi" w:date="2024-05-15T14:51:00Z">
        <w:r w:rsidRPr="00A6472A" w:rsidDel="00C625BC">
          <w:rPr>
            <w:rFonts w:ascii="Traditional Arabic" w:hAnsi="Traditional Arabic" w:cs="Traditional Arabic"/>
            <w:sz w:val="28"/>
            <w:szCs w:val="28"/>
            <w:rtl/>
            <w:lang w:bidi="ar-BH"/>
            <w:rPrChange w:id="526" w:author="Khalid Al Awadi" w:date="2024-05-15T14:20:00Z">
              <w:rPr>
                <w:rFonts w:ascii="Traditional Arabic" w:hAnsi="Traditional Arabic" w:cs="Traditional Arabic"/>
                <w:sz w:val="28"/>
                <w:szCs w:val="28"/>
                <w:highlight w:val="green"/>
                <w:rtl/>
                <w:lang w:bidi="ar-BH"/>
              </w:rPr>
            </w:rPrChange>
          </w:rPr>
          <w:delText>تكون مجموعات العمل ضمن هيكلة الفريق العربي الدائم للطيف الترددي مسؤولة عن إعداد أوراق العمل العربية المتعلقة ببنود جدول أعمال المؤتمر العالمي للاتصالات الراديوية لعام 2023م وجمعية الاتصالات الراديوية 2023م.</w:delText>
        </w:r>
      </w:del>
    </w:p>
    <w:p w14:paraId="5D2C88F2" w14:textId="74329EE2"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27" w:author="Khalid Al Awadi" w:date="2024-05-15T14:51:00Z"/>
          <w:rFonts w:ascii="Traditional Arabic" w:hAnsi="Traditional Arabic" w:cs="Traditional Arabic" w:hint="default"/>
          <w:sz w:val="28"/>
          <w:szCs w:val="28"/>
          <w:rtl/>
          <w:lang w:bidi="ar-BH"/>
          <w:rPrChange w:id="528" w:author="Khalid Al Awadi" w:date="2024-05-15T14:20:00Z">
            <w:rPr>
              <w:del w:id="529" w:author="Khalid Al Awadi" w:date="2024-05-15T14:51:00Z"/>
              <w:rFonts w:ascii="Traditional Arabic" w:hAnsi="Traditional Arabic" w:cs="Traditional Arabic" w:hint="default"/>
              <w:sz w:val="28"/>
              <w:szCs w:val="28"/>
              <w:highlight w:val="green"/>
              <w:rtl/>
              <w:lang w:bidi="ar-BH"/>
            </w:rPr>
          </w:rPrChange>
        </w:rPr>
      </w:pPr>
      <w:del w:id="530" w:author="Khalid Al Awadi" w:date="2024-05-15T14:51:00Z">
        <w:r w:rsidRPr="00A6472A" w:rsidDel="00C625BC">
          <w:rPr>
            <w:rFonts w:ascii="Traditional Arabic" w:hAnsi="Traditional Arabic" w:cs="Traditional Arabic"/>
            <w:sz w:val="28"/>
            <w:szCs w:val="28"/>
            <w:rtl/>
            <w:lang w:bidi="ar-BH"/>
            <w:rPrChange w:id="531" w:author="Khalid Al Awadi" w:date="2024-05-15T14:20:00Z">
              <w:rPr>
                <w:rFonts w:ascii="Traditional Arabic" w:hAnsi="Traditional Arabic" w:cs="Traditional Arabic"/>
                <w:sz w:val="28"/>
                <w:szCs w:val="28"/>
                <w:highlight w:val="green"/>
                <w:rtl/>
                <w:lang w:bidi="ar-BH"/>
              </w:rPr>
            </w:rPrChange>
          </w:rPr>
          <w:delText>يتم في اليوم الأخير من اجتماعات مجموعات العمل ضمن اجتماع الفريق العربي الذي يسبق المؤتمر العالمي للاتصالات الراديوية وجمعية الاتصالات الراديوية تشكيل فريق صياغة لصياغة الأوراق العربية وتقديمها للجلسة العامة لإقرارها.</w:delText>
        </w:r>
      </w:del>
    </w:p>
    <w:p w14:paraId="108E87EE" w14:textId="65A28114"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32" w:author="Khalid Al Awadi" w:date="2024-05-15T14:51:00Z"/>
          <w:rFonts w:ascii="Traditional Arabic" w:hAnsi="Traditional Arabic" w:cs="Traditional Arabic" w:hint="default"/>
          <w:sz w:val="28"/>
          <w:szCs w:val="28"/>
          <w:rtl/>
          <w:lang w:bidi="ar-BH"/>
          <w:rPrChange w:id="533" w:author="Khalid Al Awadi" w:date="2024-05-15T14:20:00Z">
            <w:rPr>
              <w:del w:id="534" w:author="Khalid Al Awadi" w:date="2024-05-15T14:51:00Z"/>
              <w:rFonts w:ascii="Traditional Arabic" w:hAnsi="Traditional Arabic" w:cs="Traditional Arabic" w:hint="default"/>
              <w:sz w:val="28"/>
              <w:szCs w:val="28"/>
              <w:highlight w:val="green"/>
              <w:rtl/>
              <w:lang w:bidi="ar-BH"/>
            </w:rPr>
          </w:rPrChange>
        </w:rPr>
      </w:pPr>
      <w:del w:id="535" w:author="Khalid Al Awadi" w:date="2024-05-15T14:51:00Z">
        <w:r w:rsidRPr="00A6472A" w:rsidDel="00C625BC">
          <w:rPr>
            <w:rFonts w:ascii="Traditional Arabic" w:hAnsi="Traditional Arabic" w:cs="Traditional Arabic"/>
            <w:sz w:val="28"/>
            <w:szCs w:val="28"/>
            <w:rtl/>
            <w:lang w:bidi="ar-BH"/>
            <w:rPrChange w:id="536" w:author="Khalid Al Awadi" w:date="2024-05-15T14:20:00Z">
              <w:rPr>
                <w:rFonts w:ascii="Traditional Arabic" w:hAnsi="Traditional Arabic" w:cs="Traditional Arabic"/>
                <w:sz w:val="28"/>
                <w:szCs w:val="28"/>
                <w:highlight w:val="green"/>
                <w:rtl/>
                <w:lang w:bidi="ar-BH"/>
              </w:rPr>
            </w:rPrChange>
          </w:rPr>
          <w:delText>يتم بذل الجهد الممكن من أجل الوصول إلى توافق في مواقف إدارات الدول العربية بشأن بنود جدول أعمال المؤتمر والموضوعات المتعلقة بجمعية الاتصالات الراديوية.</w:delText>
        </w:r>
      </w:del>
    </w:p>
    <w:p w14:paraId="47016B09" w14:textId="1BF8B386"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37" w:author="Khalid Al Awadi" w:date="2024-05-15T14:51:00Z"/>
          <w:rFonts w:ascii="Traditional Arabic" w:hAnsi="Traditional Arabic" w:cs="Traditional Arabic" w:hint="default"/>
          <w:sz w:val="28"/>
          <w:szCs w:val="28"/>
          <w:rtl/>
          <w:lang w:bidi="ar-BH"/>
          <w:rPrChange w:id="538" w:author="Khalid Al Awadi" w:date="2024-05-15T14:20:00Z">
            <w:rPr>
              <w:del w:id="539" w:author="Khalid Al Awadi" w:date="2024-05-15T14:51:00Z"/>
              <w:rFonts w:ascii="Traditional Arabic" w:hAnsi="Traditional Arabic" w:cs="Traditional Arabic" w:hint="default"/>
              <w:sz w:val="28"/>
              <w:szCs w:val="28"/>
              <w:highlight w:val="green"/>
              <w:rtl/>
              <w:lang w:bidi="ar-BH"/>
            </w:rPr>
          </w:rPrChange>
        </w:rPr>
      </w:pPr>
      <w:del w:id="540" w:author="Khalid Al Awadi" w:date="2024-05-15T14:51:00Z">
        <w:r w:rsidRPr="00A6472A" w:rsidDel="00C625BC">
          <w:rPr>
            <w:rFonts w:ascii="Traditional Arabic" w:hAnsi="Traditional Arabic" w:cs="Traditional Arabic"/>
            <w:sz w:val="28"/>
            <w:szCs w:val="28"/>
            <w:rtl/>
            <w:lang w:bidi="ar-BH"/>
            <w:rPrChange w:id="541" w:author="Khalid Al Awadi" w:date="2024-05-15T14:20:00Z">
              <w:rPr>
                <w:rFonts w:ascii="Traditional Arabic" w:hAnsi="Traditional Arabic" w:cs="Traditional Arabic"/>
                <w:sz w:val="28"/>
                <w:szCs w:val="28"/>
                <w:highlight w:val="green"/>
                <w:rtl/>
                <w:lang w:bidi="ar-BH"/>
              </w:rPr>
            </w:rPrChange>
          </w:rPr>
          <w:delText>في حال عدم وجود توافق بشأن تقديم ورقة عمل للمؤتمر العالمي للاتصالات الراديوية والجمعية، فإنه في حال وجود دعم بنسبة 25% على الأقل من الادارات التي أبدت موقفها لهذه الورقة وعدم تجاوز نسبة الاعتراض على هذه الورقة نسبة 60% من الإدارات الداعمة، تسمى ورقة العمل ورقة عربية.</w:delText>
        </w:r>
      </w:del>
    </w:p>
    <w:p w14:paraId="1C740D3E" w14:textId="73FFD8BA"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42" w:author="Khalid Al Awadi" w:date="2024-05-15T14:51:00Z"/>
          <w:rFonts w:ascii="Traditional Arabic" w:hAnsi="Traditional Arabic" w:cs="Traditional Arabic" w:hint="default"/>
          <w:sz w:val="28"/>
          <w:szCs w:val="28"/>
          <w:rtl/>
          <w:lang w:bidi="ar-BH"/>
          <w:rPrChange w:id="543" w:author="Khalid Al Awadi" w:date="2024-05-15T14:20:00Z">
            <w:rPr>
              <w:del w:id="544" w:author="Khalid Al Awadi" w:date="2024-05-15T14:51:00Z"/>
              <w:rFonts w:ascii="Traditional Arabic" w:hAnsi="Traditional Arabic" w:cs="Traditional Arabic" w:hint="default"/>
              <w:sz w:val="28"/>
              <w:szCs w:val="28"/>
              <w:highlight w:val="green"/>
              <w:rtl/>
              <w:lang w:bidi="ar-BH"/>
            </w:rPr>
          </w:rPrChange>
        </w:rPr>
      </w:pPr>
      <w:del w:id="545" w:author="Khalid Al Awadi" w:date="2024-05-15T14:51:00Z">
        <w:r w:rsidRPr="00A6472A" w:rsidDel="00C625BC">
          <w:rPr>
            <w:rFonts w:ascii="Traditional Arabic" w:hAnsi="Traditional Arabic" w:cs="Traditional Arabic"/>
            <w:sz w:val="28"/>
            <w:szCs w:val="28"/>
            <w:rtl/>
            <w:lang w:bidi="ar-BH"/>
            <w:rPrChange w:id="546" w:author="Khalid Al Awadi" w:date="2024-05-15T14:20:00Z">
              <w:rPr>
                <w:rFonts w:ascii="Traditional Arabic" w:hAnsi="Traditional Arabic" w:cs="Traditional Arabic"/>
                <w:sz w:val="28"/>
                <w:szCs w:val="28"/>
                <w:highlight w:val="green"/>
                <w:rtl/>
                <w:lang w:bidi="ar-BH"/>
              </w:rPr>
            </w:rPrChange>
          </w:rPr>
          <w:delText>يتم في اجتماع الفريق العربي الأخير الذي يسبق المؤتمر والجمعية توقيع المواقف من قبل ادارات الدول العربية قبل تقديمها.</w:delText>
        </w:r>
      </w:del>
    </w:p>
    <w:p w14:paraId="2B2CB640" w14:textId="283F3AAD" w:rsidR="005A0469" w:rsidRPr="00A6472A" w:rsidDel="00A02118"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47" w:author="Khalid Al Awadi" w:date="2024-05-15T14:37:00Z"/>
          <w:rFonts w:ascii="Traditional Arabic" w:hAnsi="Traditional Arabic" w:cs="Traditional Arabic" w:hint="default"/>
          <w:sz w:val="28"/>
          <w:szCs w:val="28"/>
          <w:rtl/>
          <w:lang w:bidi="ar-BH"/>
          <w:rPrChange w:id="548" w:author="Khalid Al Awadi" w:date="2024-05-15T14:20:00Z">
            <w:rPr>
              <w:del w:id="549" w:author="Khalid Al Awadi" w:date="2024-05-15T14:37:00Z"/>
              <w:rFonts w:ascii="Traditional Arabic" w:hAnsi="Traditional Arabic" w:cs="Traditional Arabic" w:hint="default"/>
              <w:sz w:val="28"/>
              <w:szCs w:val="28"/>
              <w:highlight w:val="green"/>
              <w:rtl/>
              <w:lang w:bidi="ar-BH"/>
            </w:rPr>
          </w:rPrChange>
        </w:rPr>
      </w:pPr>
      <w:del w:id="550" w:author="Khalid Al Awadi" w:date="2024-05-15T14:37:00Z">
        <w:r w:rsidRPr="00A6472A" w:rsidDel="00A02118">
          <w:rPr>
            <w:rFonts w:ascii="Traditional Arabic" w:hAnsi="Traditional Arabic" w:cs="Traditional Arabic"/>
            <w:sz w:val="28"/>
            <w:szCs w:val="28"/>
            <w:rtl/>
            <w:lang w:bidi="ar-BH"/>
            <w:rPrChange w:id="551" w:author="Khalid Al Awadi" w:date="2024-05-15T14:20:00Z">
              <w:rPr>
                <w:rFonts w:ascii="Traditional Arabic" w:hAnsi="Traditional Arabic" w:cs="Traditional Arabic"/>
                <w:sz w:val="28"/>
                <w:szCs w:val="28"/>
                <w:highlight w:val="green"/>
                <w:rtl/>
                <w:lang w:bidi="ar-BH"/>
              </w:rPr>
            </w:rPrChange>
          </w:rPr>
          <w:delText>يمكن للإدارات العربية التي لم يتسنى لها حضور الاجتماع العربي الأخير الذي يسبق المؤتمر أول الجمعية تقديم موقفها عبر المراسلة بالبريد الالكتروني اثناء انعقاد الاجتماع العربي الأخير، وفي حال تزويد هذه الادارات بمواقفها بعد الاجتماع العربي الأخير فانه يتم اضافة اسم هذه الادارات و لا تؤثر على الأوراق العربية أو الاوراق التي لا تحمل مسمى ورقة عربية ( يتم اضافة اسم الادارة فقط).</w:delText>
        </w:r>
      </w:del>
    </w:p>
    <w:p w14:paraId="6D588DF6" w14:textId="245CE7F5"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52" w:author="Khalid Al Awadi" w:date="2024-05-15T14:51:00Z"/>
          <w:rFonts w:ascii="Traditional Arabic" w:hAnsi="Traditional Arabic" w:cs="Traditional Arabic" w:hint="default"/>
          <w:sz w:val="28"/>
          <w:szCs w:val="28"/>
          <w:rtl/>
          <w:lang w:bidi="ar-BH"/>
          <w:rPrChange w:id="553" w:author="Khalid Al Awadi" w:date="2024-05-15T14:20:00Z">
            <w:rPr>
              <w:del w:id="554" w:author="Khalid Al Awadi" w:date="2024-05-15T14:51:00Z"/>
              <w:rFonts w:ascii="Traditional Arabic" w:hAnsi="Traditional Arabic" w:cs="Traditional Arabic" w:hint="default"/>
              <w:sz w:val="28"/>
              <w:szCs w:val="28"/>
              <w:highlight w:val="green"/>
              <w:rtl/>
              <w:lang w:bidi="ar-BH"/>
            </w:rPr>
          </w:rPrChange>
        </w:rPr>
      </w:pPr>
      <w:del w:id="555" w:author="Khalid Al Awadi" w:date="2024-05-15T14:51:00Z">
        <w:r w:rsidRPr="00A6472A" w:rsidDel="00C625BC">
          <w:rPr>
            <w:rFonts w:ascii="Traditional Arabic" w:hAnsi="Traditional Arabic" w:cs="Traditional Arabic"/>
            <w:sz w:val="28"/>
            <w:szCs w:val="28"/>
            <w:rtl/>
            <w:lang w:bidi="ar-BH"/>
            <w:rPrChange w:id="556" w:author="Khalid Al Awadi" w:date="2024-05-15T14:20:00Z">
              <w:rPr>
                <w:rFonts w:ascii="Traditional Arabic" w:hAnsi="Traditional Arabic" w:cs="Traditional Arabic"/>
                <w:sz w:val="28"/>
                <w:szCs w:val="28"/>
                <w:highlight w:val="green"/>
                <w:rtl/>
                <w:lang w:bidi="ar-BH"/>
              </w:rPr>
            </w:rPrChange>
          </w:rPr>
          <w:delText>بعد الانتهاء من أعمال اجتماع الفريق العربي الأخير الذي يسبق المؤتمر، يتم إرسال أوراق العمل الى الاتحاد الدولي للاتصالات الراديوية.</w:delText>
        </w:r>
      </w:del>
    </w:p>
    <w:p w14:paraId="794B18F7" w14:textId="543C3011"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557" w:author="Khalid Al Awadi" w:date="2024-05-15T14:51:00Z"/>
          <w:rFonts w:ascii="Traditional Arabic" w:hAnsi="Traditional Arabic" w:cs="Traditional Arabic" w:hint="default"/>
          <w:sz w:val="28"/>
          <w:szCs w:val="28"/>
          <w:lang w:bidi="ar-BH"/>
          <w:rPrChange w:id="558" w:author="Khalid Al Awadi" w:date="2024-05-15T14:20:00Z">
            <w:rPr>
              <w:del w:id="559" w:author="Khalid Al Awadi" w:date="2024-05-15T14:51:00Z"/>
              <w:rFonts w:ascii="Traditional Arabic" w:hAnsi="Traditional Arabic" w:cs="Traditional Arabic" w:hint="default"/>
              <w:sz w:val="28"/>
              <w:szCs w:val="28"/>
              <w:highlight w:val="green"/>
              <w:lang w:bidi="ar-BH"/>
            </w:rPr>
          </w:rPrChange>
        </w:rPr>
      </w:pPr>
      <w:del w:id="560" w:author="Khalid Al Awadi" w:date="2024-05-15T14:51:00Z">
        <w:r w:rsidRPr="00A6472A" w:rsidDel="00C625BC">
          <w:rPr>
            <w:rFonts w:ascii="Traditional Arabic" w:hAnsi="Traditional Arabic" w:cs="Traditional Arabic"/>
            <w:sz w:val="28"/>
            <w:szCs w:val="28"/>
            <w:rtl/>
            <w:lang w:bidi="ar-BH"/>
            <w:rPrChange w:id="561" w:author="Khalid Al Awadi" w:date="2024-05-15T14:20:00Z">
              <w:rPr>
                <w:rFonts w:ascii="Traditional Arabic" w:hAnsi="Traditional Arabic" w:cs="Traditional Arabic"/>
                <w:sz w:val="28"/>
                <w:szCs w:val="28"/>
                <w:highlight w:val="green"/>
                <w:rtl/>
                <w:lang w:bidi="ar-BH"/>
              </w:rPr>
            </w:rPrChange>
          </w:rPr>
          <w:delText>في حال تم تغيير مواقف بعض الإدارات الداعمة لورقة عربية معينة اثناء انعقاد الاجتماعات في المؤتمر والجمعية، واصبحت نسبة عدد الدول الداعمة لهذه الورقة أقل من 25%، فإنه يتم تقديم مرئيات الإدارات منفصلة، ولا يتم تقديم موقف عربي في هذا الشأن.</w:delText>
        </w:r>
      </w:del>
    </w:p>
    <w:p w14:paraId="13DA2F61" w14:textId="77777777" w:rsidR="005A0469" w:rsidRPr="005A0469" w:rsidRDefault="005A0469" w:rsidP="005A0469">
      <w:pPr>
        <w:bidi/>
        <w:spacing w:line="276" w:lineRule="auto"/>
        <w:ind w:right="720"/>
        <w:jc w:val="both"/>
        <w:rPr>
          <w:rFonts w:ascii="Arial" w:eastAsia="Tw Cen MT Condensed Extra Bold" w:hAnsi="Arial"/>
          <w:sz w:val="28"/>
          <w:szCs w:val="28"/>
          <w:rtl/>
          <w:lang w:val="ar-SA"/>
        </w:rPr>
      </w:pPr>
    </w:p>
    <w:p w14:paraId="0F052888" w14:textId="77777777" w:rsidR="001846C4" w:rsidRPr="00B61730" w:rsidRDefault="001846C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1AD43BE1" w14:textId="1C707B12"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سادساً</w:t>
      </w:r>
      <w:r w:rsidR="001F3FDF" w:rsidRPr="00B61730">
        <w:rPr>
          <w:rFonts w:eastAsia="Arial Unicode MS"/>
          <w:b/>
          <w:bCs/>
          <w:sz w:val="32"/>
          <w:szCs w:val="32"/>
          <w:rtl/>
          <w:lang w:val="ar-SA"/>
        </w:rPr>
        <w:t xml:space="preserve">: آلية إدارة أعمال الفريق خلال الفترة التحضيرية لمؤتمرات الاتصالات الراديوية العالمية وجمعيات </w:t>
      </w:r>
      <w:ins w:id="562" w:author="Khalid Al Awadi" w:date="2024-05-15T14:58:00Z">
        <w:r w:rsidR="006A121A">
          <w:rPr>
            <w:rFonts w:eastAsia="Arial Unicode MS" w:hint="cs"/>
            <w:b/>
            <w:bCs/>
            <w:sz w:val="32"/>
            <w:szCs w:val="32"/>
            <w:rtl/>
            <w:lang w:val="ar-SA"/>
          </w:rPr>
          <w:t xml:space="preserve">الاتصالات </w:t>
        </w:r>
      </w:ins>
      <w:r w:rsidR="001F3FDF" w:rsidRPr="00B61730">
        <w:rPr>
          <w:rFonts w:eastAsia="Arial Unicode MS"/>
          <w:b/>
          <w:bCs/>
          <w:sz w:val="32"/>
          <w:szCs w:val="32"/>
          <w:rtl/>
          <w:lang w:val="ar-SA"/>
        </w:rPr>
        <w:t>الراديو</w:t>
      </w:r>
      <w:ins w:id="563" w:author="Khalid Al Awadi" w:date="2024-05-15T14:58:00Z">
        <w:r w:rsidR="006A121A">
          <w:rPr>
            <w:rFonts w:eastAsia="Arial Unicode MS" w:hint="cs"/>
            <w:b/>
            <w:bCs/>
            <w:sz w:val="32"/>
            <w:szCs w:val="32"/>
            <w:rtl/>
            <w:lang w:val="ar-SA"/>
          </w:rPr>
          <w:t>ية</w:t>
        </w:r>
      </w:ins>
      <w:r w:rsidR="001F3FDF" w:rsidRPr="00B61730">
        <w:rPr>
          <w:rFonts w:eastAsia="Arial Unicode MS"/>
          <w:b/>
          <w:bCs/>
          <w:sz w:val="32"/>
          <w:szCs w:val="32"/>
          <w:rtl/>
          <w:lang w:val="ar-SA"/>
        </w:rPr>
        <w:t xml:space="preserve"> </w:t>
      </w:r>
      <w:del w:id="564" w:author="Khalid Al Awadi" w:date="2024-05-15T14:58:00Z">
        <w:r w:rsidR="001F3FDF" w:rsidRPr="00B61730" w:rsidDel="006A121A">
          <w:rPr>
            <w:rFonts w:eastAsia="Arial Unicode MS"/>
            <w:b/>
            <w:bCs/>
            <w:sz w:val="32"/>
            <w:szCs w:val="32"/>
            <w:rtl/>
            <w:lang w:val="ar-SA"/>
          </w:rPr>
          <w:delText>والفريق الاستشاري للاتصالات الراديوية</w:delText>
        </w:r>
      </w:del>
    </w:p>
    <w:p w14:paraId="5B09D438" w14:textId="77777777" w:rsidR="00F06E44" w:rsidRPr="00B61730" w:rsidRDefault="00F06E44" w:rsidP="00B61730">
      <w:pPr>
        <w:pStyle w:val="Body"/>
        <w:bidi/>
        <w:jc w:val="both"/>
        <w:rPr>
          <w:rFonts w:eastAsia="Tw Cen MT Condensed Extra Bold"/>
          <w:b/>
          <w:bCs/>
          <w:sz w:val="28"/>
          <w:szCs w:val="28"/>
          <w:rtl/>
        </w:rPr>
      </w:pPr>
    </w:p>
    <w:p w14:paraId="301497EE" w14:textId="0916FFAB" w:rsidR="00FF3444" w:rsidRPr="00FF3444" w:rsidRDefault="001F3FDF" w:rsidP="00FF3444">
      <w:pPr>
        <w:pStyle w:val="ListParagraph"/>
        <w:numPr>
          <w:ilvl w:val="0"/>
          <w:numId w:val="6"/>
        </w:numPr>
        <w:bidi/>
        <w:jc w:val="both"/>
        <w:rPr>
          <w:rFonts w:ascii="Arial" w:eastAsia="Tw Cen MT Condensed Extra Bold" w:hAnsi="Arial" w:hint="default"/>
          <w:sz w:val="28"/>
          <w:szCs w:val="28"/>
          <w:highlight w:val="blue"/>
          <w:rtl/>
          <w:lang w:val="ar-SA"/>
        </w:rPr>
      </w:pPr>
      <w:r w:rsidRPr="00FF3444">
        <w:rPr>
          <w:rFonts w:ascii="Arial" w:eastAsia="Tw Cen MT Condensed Extra Bold" w:hAnsi="Arial" w:hint="default"/>
          <w:sz w:val="28"/>
          <w:szCs w:val="28"/>
          <w:rtl/>
          <w:lang w:val="ar-SA"/>
        </w:rPr>
        <w:t>رئيس الفريق مسؤول عن جميع الأعمال التحضيرية والتنسيقية التي تتم خلال الفترة التحضيرية لمؤتمرات الاتصالات الراديوية العالمية ويعاونه أعضاء لجنة التوجيه المكونة من نواب الرئيس ورؤساء مجموعات العمل وممثل الأمانة العامة بجامعة الدول العربية.</w:t>
      </w:r>
      <w:r w:rsidR="00FF3444" w:rsidRPr="00FF3444">
        <w:rPr>
          <w:rFonts w:ascii="Arial" w:eastAsia="Tw Cen MT Condensed Extra Bold" w:hAnsi="Arial"/>
          <w:sz w:val="28"/>
          <w:szCs w:val="28"/>
          <w:rtl/>
          <w:lang w:val="ar-SA"/>
        </w:rPr>
        <w:t xml:space="preserve"> </w:t>
      </w:r>
      <w:r w:rsidR="00FF3444" w:rsidRPr="00FF3444">
        <w:rPr>
          <w:rFonts w:ascii="Arial" w:eastAsia="Tw Cen MT Condensed Extra Bold" w:hAnsi="Arial"/>
          <w:sz w:val="28"/>
          <w:szCs w:val="28"/>
          <w:highlight w:val="blue"/>
          <w:rtl/>
          <w:lang w:val="ar-SA"/>
        </w:rPr>
        <w:t>المكونة من نواب الرئيس ورؤساء مجموعات العمل وممثل الأمانة العامة بجامعة الدول العربية.</w:t>
      </w:r>
      <w:r w:rsidR="00FF3444">
        <w:rPr>
          <w:rFonts w:ascii="Arial" w:eastAsia="Tw Cen MT Condensed Extra Bold" w:hAnsi="Arial"/>
          <w:sz w:val="28"/>
          <w:szCs w:val="28"/>
          <w:highlight w:val="blue"/>
          <w:rtl/>
          <w:lang w:val="ar-SA"/>
        </w:rPr>
        <w:t xml:space="preserve"> شطب </w:t>
      </w:r>
    </w:p>
    <w:p w14:paraId="231F4C00" w14:textId="6346F1B0" w:rsidR="00F06E44" w:rsidRPr="00B61730" w:rsidRDefault="00F06E44" w:rsidP="00FF3444">
      <w:pPr>
        <w:pStyle w:val="ListParagraph"/>
        <w:bidi/>
        <w:spacing w:line="276" w:lineRule="auto"/>
        <w:ind w:left="502" w:right="720"/>
        <w:jc w:val="both"/>
        <w:rPr>
          <w:rFonts w:ascii="Arial" w:eastAsia="Tw Cen MT Condensed Extra Bold" w:hAnsi="Arial" w:hint="default"/>
          <w:sz w:val="28"/>
          <w:szCs w:val="28"/>
          <w:rtl/>
          <w:lang w:val="ar-SA"/>
        </w:rPr>
      </w:pPr>
    </w:p>
    <w:p w14:paraId="02B365CF" w14:textId="13ECB9D6"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حث الإدارات العربية الأعضاء بالفريق إبلاغ رئيس الفريق باسم ممثل الإدارة المسؤول عن الأعمال التحضيرية لمؤتمرات الاتصالات الراديوية العالمية. </w:t>
      </w:r>
    </w:p>
    <w:p w14:paraId="37556674" w14:textId="7B0BEF6A"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تشجيع الادارات على تزويد رئيس الفريق بممثل عن الإدارة لكل بند من بنود جدول أعمال مؤتمرات الاتصالات الراديوية العالمية، إن أمكن.</w:t>
      </w:r>
    </w:p>
    <w:p w14:paraId="62484915"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يجب أن يعمل رئيس الفريق وبالتعاون مع أعضاء الفريق في الوصول إلى حلول توافقية قدر الإمكان بشأن بنود جدول أعمال مؤتمرات الاتصالات الراديوية العالمية.</w:t>
      </w:r>
    </w:p>
    <w:p w14:paraId="219EB820" w14:textId="77777777" w:rsidR="00682E15" w:rsidRPr="006A6200" w:rsidRDefault="00682E15" w:rsidP="00682E15">
      <w:pPr>
        <w:pStyle w:val="ListParagraph"/>
        <w:numPr>
          <w:ilvl w:val="0"/>
          <w:numId w:val="6"/>
        </w:numPr>
        <w:bidi/>
        <w:spacing w:line="276" w:lineRule="auto"/>
        <w:ind w:right="720"/>
        <w:jc w:val="both"/>
        <w:rPr>
          <w:ins w:id="565" w:author="Khalid Al Awadi" w:date="2024-05-15T15:05:00Z"/>
          <w:rFonts w:ascii="Arial" w:eastAsia="Tw Cen MT Condensed Extra Bold" w:hAnsi="Arial" w:hint="default"/>
          <w:sz w:val="28"/>
          <w:szCs w:val="28"/>
          <w:lang w:val="ar-SA"/>
        </w:rPr>
      </w:pPr>
      <w:ins w:id="566" w:author="Khalid Al Awadi" w:date="2024-05-15T15:05:00Z">
        <w:r w:rsidRPr="006A6200">
          <w:rPr>
            <w:rFonts w:asciiTheme="majorBidi" w:eastAsia="Tw Cen MT Condensed Extra Bold" w:hAnsiTheme="majorBidi" w:cstheme="majorBidi"/>
            <w:sz w:val="28"/>
            <w:szCs w:val="28"/>
            <w:rtl/>
            <w:lang w:val="ar-SA"/>
          </w:rPr>
          <w:t xml:space="preserve">يسري ما ذكر </w:t>
        </w:r>
        <w:r w:rsidRPr="006A6200">
          <w:rPr>
            <w:rFonts w:ascii="Arial" w:eastAsia="Tw Cen MT Condensed Extra Bold" w:hAnsi="Arial" w:hint="default"/>
            <w:sz w:val="28"/>
            <w:szCs w:val="28"/>
            <w:rtl/>
            <w:lang w:val="ar-SA"/>
          </w:rPr>
          <w:t xml:space="preserve">أعلاه على الوثائق العربية المقدمة الى جمعيات </w:t>
        </w:r>
        <w:r w:rsidRPr="006A6200">
          <w:rPr>
            <w:rFonts w:ascii="Arial" w:eastAsia="Tw Cen MT Condensed Extra Bold" w:hAnsi="Arial"/>
            <w:sz w:val="28"/>
            <w:szCs w:val="28"/>
            <w:rtl/>
            <w:lang w:val="ar-SA"/>
          </w:rPr>
          <w:t xml:space="preserve">الاتصالات </w:t>
        </w:r>
        <w:r w:rsidRPr="006A6200">
          <w:rPr>
            <w:rFonts w:ascii="Arial" w:eastAsia="Tw Cen MT Condensed Extra Bold" w:hAnsi="Arial" w:hint="default"/>
            <w:sz w:val="28"/>
            <w:szCs w:val="28"/>
            <w:rtl/>
            <w:lang w:val="ar-SA"/>
          </w:rPr>
          <w:t>الراديو</w:t>
        </w:r>
        <w:r w:rsidRPr="006A6200">
          <w:rPr>
            <w:rFonts w:ascii="Arial" w:eastAsia="Tw Cen MT Condensed Extra Bold" w:hAnsi="Arial"/>
            <w:sz w:val="28"/>
            <w:szCs w:val="28"/>
            <w:rtl/>
            <w:lang w:val="ar-SA"/>
          </w:rPr>
          <w:t>ية</w:t>
        </w:r>
        <w:r w:rsidRPr="006A6200">
          <w:rPr>
            <w:rFonts w:ascii="Arial" w:eastAsia="Tw Cen MT Condensed Extra Bold" w:hAnsi="Arial" w:hint="default"/>
            <w:sz w:val="28"/>
            <w:szCs w:val="28"/>
            <w:rtl/>
            <w:lang w:val="ar-SA"/>
          </w:rPr>
          <w:t>.</w:t>
        </w:r>
      </w:ins>
    </w:p>
    <w:p w14:paraId="509F738E" w14:textId="58F74855" w:rsidR="00F06E44" w:rsidRPr="00B61730" w:rsidDel="00682E15" w:rsidRDefault="001F3FDF" w:rsidP="00A6320B">
      <w:pPr>
        <w:pStyle w:val="ListParagraph"/>
        <w:numPr>
          <w:ilvl w:val="0"/>
          <w:numId w:val="6"/>
        </w:numPr>
        <w:bidi/>
        <w:spacing w:line="276" w:lineRule="auto"/>
        <w:ind w:right="720"/>
        <w:jc w:val="both"/>
        <w:rPr>
          <w:del w:id="567" w:author="Khalid Al Awadi" w:date="2024-05-15T15:05:00Z"/>
          <w:rFonts w:ascii="Arial" w:eastAsia="Tw Cen MT Condensed Extra Bold" w:hAnsi="Arial" w:hint="default"/>
          <w:sz w:val="28"/>
          <w:szCs w:val="28"/>
          <w:rtl/>
          <w:lang w:val="ar-SA"/>
        </w:rPr>
      </w:pPr>
      <w:del w:id="568" w:author="Khalid Al Awadi" w:date="2024-05-15T15:05:00Z">
        <w:r w:rsidRPr="00B61730" w:rsidDel="00682E15">
          <w:rPr>
            <w:rFonts w:ascii="Arial" w:eastAsia="Tw Cen MT Condensed Extra Bold" w:hAnsi="Arial" w:hint="default"/>
            <w:sz w:val="28"/>
            <w:szCs w:val="28"/>
            <w:rtl/>
            <w:lang w:val="ar-SA"/>
          </w:rPr>
          <w:delText xml:space="preserve">تسري نفس اللوائح </w:delText>
        </w:r>
        <w:r w:rsidR="002A2DDC" w:rsidRPr="00B61730" w:rsidDel="00682E15">
          <w:rPr>
            <w:rFonts w:ascii="Arial" w:eastAsia="Tw Cen MT Condensed Extra Bold" w:hAnsi="Arial" w:hint="default"/>
            <w:sz w:val="28"/>
            <w:szCs w:val="28"/>
            <w:rtl/>
            <w:lang w:val="ar-SA"/>
          </w:rPr>
          <w:delText xml:space="preserve">أعلاه </w:delText>
        </w:r>
        <w:r w:rsidRPr="00B61730" w:rsidDel="00682E15">
          <w:rPr>
            <w:rFonts w:ascii="Arial" w:eastAsia="Tw Cen MT Condensed Extra Bold" w:hAnsi="Arial" w:hint="default"/>
            <w:sz w:val="28"/>
            <w:szCs w:val="28"/>
            <w:rtl/>
            <w:lang w:val="ar-SA"/>
          </w:rPr>
          <w:delText xml:space="preserve">على الوثائق العربية المقدمة الى جمعيات الراديو واجتماعات الفريق الاستشاري للاتصالات الراديوية. </w:delText>
        </w:r>
      </w:del>
    </w:p>
    <w:p w14:paraId="1020FF82" w14:textId="77777777" w:rsidR="00F06E44" w:rsidRPr="00B61730" w:rsidRDefault="00F06E44" w:rsidP="00B61730">
      <w:pPr>
        <w:pStyle w:val="Body"/>
        <w:bidi/>
        <w:jc w:val="both"/>
        <w:rPr>
          <w:rFonts w:eastAsia="Times New Roman"/>
          <w:sz w:val="28"/>
          <w:szCs w:val="28"/>
          <w:rtl/>
          <w:lang w:val="ar-SA"/>
        </w:rPr>
      </w:pPr>
    </w:p>
    <w:p w14:paraId="3BF80C81" w14:textId="402DD1ED" w:rsidR="004E4BE7" w:rsidRPr="004E4BE7" w:rsidRDefault="004E4BE7" w:rsidP="004E4BE7">
      <w:pPr>
        <w:tabs>
          <w:tab w:val="left" w:pos="2531"/>
        </w:tabs>
        <w:bidi/>
        <w:spacing w:before="240" w:line="276" w:lineRule="auto"/>
        <w:jc w:val="both"/>
        <w:rPr>
          <w:rFonts w:ascii="Calibri" w:hAnsi="Calibri" w:cs="Calibri"/>
          <w:sz w:val="28"/>
          <w:szCs w:val="28"/>
          <w:highlight w:val="cyan"/>
          <w:rtl/>
          <w:lang w:bidi="ar-QA"/>
        </w:rPr>
      </w:pPr>
      <w:r w:rsidRPr="004E4BE7">
        <w:rPr>
          <w:rFonts w:ascii="Calibri" w:hAnsi="Calibri" w:cs="Calibri" w:hint="cs"/>
          <w:sz w:val="28"/>
          <w:szCs w:val="28"/>
          <w:highlight w:val="cyan"/>
          <w:rtl/>
          <w:lang w:bidi="ar-QA"/>
        </w:rPr>
        <w:t>رئيس</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مسؤول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عن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جميع</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الأعمال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التحضيرية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والتنسيقية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التي</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تتم</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خلال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الفترة التحضيرية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لمؤتمرات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الاتصالات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العالمية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ويعاونه</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أعضاء</w:t>
      </w:r>
      <w:r w:rsidRPr="004E4BE7">
        <w:rPr>
          <w:rFonts w:ascii="Calibri" w:hAnsi="Calibri" w:cs="Calibri"/>
          <w:sz w:val="28"/>
          <w:szCs w:val="28"/>
          <w:highlight w:val="cyan"/>
          <w:rtl/>
          <w:lang w:bidi="ar-QA"/>
        </w:rPr>
        <w:t xml:space="preserve"> </w:t>
      </w:r>
      <w:del w:id="569" w:author="Mohammad Sadeq" w:date="2024-05-10T20:52:00Z">
        <w:r w:rsidRPr="004E4BE7" w:rsidDel="005E549D">
          <w:rPr>
            <w:rFonts w:ascii="Calibri" w:hAnsi="Calibri" w:cs="Calibri" w:hint="cs"/>
            <w:sz w:val="28"/>
            <w:szCs w:val="28"/>
            <w:highlight w:val="cyan"/>
            <w:rtl/>
            <w:lang w:bidi="ar-QA"/>
          </w:rPr>
          <w:delText>لجنة</w:delText>
        </w:r>
        <w:r w:rsidRPr="004E4BE7" w:rsidDel="005E549D">
          <w:rPr>
            <w:rFonts w:ascii="Calibri" w:hAnsi="Calibri" w:cs="Calibri"/>
            <w:sz w:val="28"/>
            <w:szCs w:val="28"/>
            <w:highlight w:val="cyan"/>
            <w:rtl/>
            <w:lang w:bidi="ar-QA"/>
          </w:rPr>
          <w:delText xml:space="preserve"> </w:delText>
        </w:r>
      </w:del>
      <w:ins w:id="570" w:author="Mohammad Sadeq" w:date="2024-05-10T20:52:00Z">
        <w:r w:rsidRPr="004E4BE7">
          <w:rPr>
            <w:rFonts w:ascii="Calibri" w:hAnsi="Calibri" w:cs="Calibri" w:hint="cs"/>
            <w:sz w:val="28"/>
            <w:szCs w:val="28"/>
            <w:highlight w:val="cyan"/>
            <w:rtl/>
            <w:lang w:bidi="ar-QA"/>
          </w:rPr>
          <w:t>مجموعة</w:t>
        </w:r>
        <w:r w:rsidRPr="004E4BE7">
          <w:rPr>
            <w:rFonts w:ascii="Calibri" w:hAnsi="Calibri" w:cs="Calibri"/>
            <w:sz w:val="28"/>
            <w:szCs w:val="28"/>
            <w:highlight w:val="cyan"/>
            <w:rtl/>
            <w:lang w:bidi="ar-QA"/>
          </w:rPr>
          <w:t xml:space="preserve"> </w:t>
        </w:r>
      </w:ins>
      <w:r w:rsidRPr="004E4BE7">
        <w:rPr>
          <w:rFonts w:ascii="Calibri" w:hAnsi="Calibri" w:cs="Calibri" w:hint="cs"/>
          <w:sz w:val="28"/>
          <w:szCs w:val="28"/>
          <w:highlight w:val="cyan"/>
          <w:rtl/>
          <w:lang w:bidi="ar-QA"/>
        </w:rPr>
        <w:t>التوجيه</w:t>
      </w:r>
      <w:del w:id="571" w:author="Mohammad Sadeq" w:date="2024-05-10T20:52:00Z">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المكونة من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نواب</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الرئيس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ورؤساء</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مجموعات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العمل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وممثل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الأمانة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العامة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بجامعة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الدول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العربية</w:delText>
        </w:r>
      </w:del>
      <w:r w:rsidRPr="004E4BE7">
        <w:rPr>
          <w:rFonts w:ascii="Calibri" w:hAnsi="Calibri" w:cs="Calibri"/>
          <w:sz w:val="28"/>
          <w:szCs w:val="28"/>
          <w:highlight w:val="cyan"/>
          <w:lang w:bidi="ar-QA"/>
        </w:rPr>
        <w:t>.</w:t>
      </w:r>
      <w:del w:id="572" w:author="Mohammad Sadeq" w:date="2024-05-10T20:53:00Z">
        <w:r w:rsidRPr="004E4BE7" w:rsidDel="005E549D">
          <w:rPr>
            <w:rFonts w:ascii="Calibri" w:hAnsi="Calibri" w:cs="Calibri" w:hint="cs"/>
            <w:sz w:val="28"/>
            <w:szCs w:val="28"/>
            <w:highlight w:val="cyan"/>
            <w:rtl/>
            <w:lang w:bidi="ar-QA"/>
          </w:rPr>
          <w:delText>حث</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الإدارات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العربية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الأعضاء</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بالفريق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إبلاغ</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رئيس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الفريق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باسم</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ممثل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الإدارة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المسؤول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عن الأعمال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التحضيرية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لمؤتمرات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الاتصالات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الراديوية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العالمية</w:delText>
        </w:r>
        <w:r w:rsidRPr="004E4BE7" w:rsidDel="005E549D">
          <w:rPr>
            <w:rFonts w:ascii="Calibri" w:hAnsi="Calibri" w:cs="Calibri"/>
            <w:sz w:val="28"/>
            <w:szCs w:val="28"/>
            <w:highlight w:val="cyan"/>
            <w:lang w:bidi="ar-QA"/>
          </w:rPr>
          <w:delText>.</w:delText>
        </w:r>
      </w:del>
    </w:p>
    <w:p w14:paraId="36048B01" w14:textId="77777777" w:rsidR="004E4BE7" w:rsidRPr="004E4BE7" w:rsidDel="005E549D" w:rsidRDefault="004E4BE7" w:rsidP="004E4BE7">
      <w:pPr>
        <w:tabs>
          <w:tab w:val="left" w:pos="2531"/>
        </w:tabs>
        <w:bidi/>
        <w:spacing w:before="240" w:line="276" w:lineRule="auto"/>
        <w:jc w:val="both"/>
        <w:rPr>
          <w:del w:id="573" w:author="Mohammad Sadeq" w:date="2024-05-10T20:53:00Z"/>
          <w:rFonts w:ascii="Calibri" w:hAnsi="Calibri" w:cs="Calibri"/>
          <w:sz w:val="28"/>
          <w:szCs w:val="28"/>
          <w:highlight w:val="cyan"/>
          <w:rtl/>
          <w:lang w:bidi="ar-QA"/>
        </w:rPr>
      </w:pPr>
    </w:p>
    <w:p w14:paraId="67556C8B" w14:textId="77777777" w:rsidR="004E4BE7" w:rsidRPr="004E4BE7" w:rsidDel="005E549D" w:rsidRDefault="004E4BE7" w:rsidP="004E4BE7">
      <w:pPr>
        <w:bidi/>
        <w:rPr>
          <w:del w:id="574" w:author="Mohammad Sadeq" w:date="2024-05-10T20:53:00Z"/>
          <w:rFonts w:ascii="Calibri" w:hAnsi="Calibri" w:cs="Calibri"/>
          <w:sz w:val="28"/>
          <w:szCs w:val="28"/>
          <w:highlight w:val="cyan"/>
          <w:rtl/>
          <w:lang w:bidi="ar-QA"/>
        </w:rPr>
      </w:pPr>
      <w:del w:id="575" w:author="Mohammad Sadeq" w:date="2024-05-10T20:53:00Z">
        <w:r w:rsidRPr="004E4BE7" w:rsidDel="005E549D">
          <w:rPr>
            <w:rFonts w:ascii="Calibri" w:hAnsi="Calibri" w:cs="Calibri" w:hint="cs"/>
            <w:sz w:val="28"/>
            <w:szCs w:val="28"/>
            <w:highlight w:val="cyan"/>
            <w:rtl/>
            <w:lang w:bidi="ar-QA"/>
          </w:rPr>
          <w:delText>تشجيع</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الادارات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على</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تزويد</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رئيس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الفريق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بممثل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الإدارة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لكل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بند</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من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بنود</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جدول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أعمال مؤتمرات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الاتصالات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الراديوية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العالمية،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إن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أمكن</w:delText>
        </w:r>
        <w:r w:rsidRPr="004E4BE7" w:rsidDel="005E549D">
          <w:rPr>
            <w:rFonts w:ascii="Calibri" w:hAnsi="Calibri" w:cs="Calibri"/>
            <w:sz w:val="28"/>
            <w:szCs w:val="28"/>
            <w:highlight w:val="cyan"/>
            <w:lang w:bidi="ar-QA"/>
          </w:rPr>
          <w:delText>.</w:delText>
        </w:r>
      </w:del>
    </w:p>
    <w:p w14:paraId="5331FFC4" w14:textId="77777777" w:rsidR="004E4BE7" w:rsidRPr="005E549D" w:rsidRDefault="004E4BE7" w:rsidP="004E4BE7">
      <w:pPr>
        <w:tabs>
          <w:tab w:val="left" w:pos="2531"/>
        </w:tabs>
        <w:bidi/>
        <w:spacing w:before="240" w:line="276" w:lineRule="auto"/>
        <w:jc w:val="both"/>
        <w:rPr>
          <w:rFonts w:ascii="Calibri" w:hAnsi="Calibri" w:cs="Calibri"/>
          <w:sz w:val="28"/>
          <w:szCs w:val="28"/>
          <w:rtl/>
          <w:lang w:bidi="ar-QA"/>
        </w:rPr>
      </w:pPr>
      <w:del w:id="576" w:author="Mohammad Sadeq" w:date="2024-05-10T20:53:00Z">
        <w:r w:rsidRPr="004E4BE7" w:rsidDel="005E549D">
          <w:rPr>
            <w:rFonts w:ascii="Calibri" w:hAnsi="Calibri" w:cs="Calibri" w:hint="cs"/>
            <w:sz w:val="28"/>
            <w:szCs w:val="28"/>
            <w:highlight w:val="cyan"/>
            <w:rtl/>
            <w:lang w:bidi="ar-QA"/>
          </w:rPr>
          <w:delText>يجب</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أن</w:delText>
        </w:r>
        <w:r w:rsidRPr="004E4BE7" w:rsidDel="005E549D">
          <w:rPr>
            <w:rFonts w:ascii="Calibri" w:hAnsi="Calibri" w:cs="Calibri"/>
            <w:sz w:val="28"/>
            <w:szCs w:val="28"/>
            <w:highlight w:val="cyan"/>
            <w:rtl/>
            <w:lang w:bidi="ar-QA"/>
          </w:rPr>
          <w:delText xml:space="preserve"> </w:delText>
        </w:r>
      </w:del>
      <w:r w:rsidRPr="004E4BE7">
        <w:rPr>
          <w:rFonts w:ascii="Calibri" w:hAnsi="Calibri" w:cs="Calibri" w:hint="cs"/>
          <w:sz w:val="28"/>
          <w:szCs w:val="28"/>
          <w:highlight w:val="cyan"/>
          <w:rtl/>
          <w:lang w:bidi="ar-QA"/>
        </w:rPr>
        <w:t>يعمل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رئيس</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وبالتعاون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مع</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أعضاء</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في</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الوصول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إلى</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حلول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توافقية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قدر الإمكان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بشأن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بنود</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جدول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أعمال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مؤتمرات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الاتصالات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العالمية</w:t>
      </w:r>
      <w:ins w:id="577" w:author="Mohammad Sadeq" w:date="2024-05-10T20:54:00Z">
        <w:r w:rsidRPr="004E4BE7">
          <w:rPr>
            <w:rFonts w:ascii="Calibri" w:hAnsi="Calibri" w:cs="Calibri" w:hint="cs"/>
            <w:sz w:val="28"/>
            <w:szCs w:val="28"/>
            <w:highlight w:val="cyan"/>
            <w:rtl/>
            <w:lang w:bidi="ar-QA"/>
          </w:rPr>
          <w:t xml:space="preserve">، </w:t>
        </w:r>
      </w:ins>
      <w:del w:id="578" w:author="Mohammad Sadeq" w:date="2024-05-10T20:54:00Z">
        <w:r w:rsidRPr="004E4BE7" w:rsidDel="005E549D">
          <w:rPr>
            <w:rFonts w:ascii="Calibri" w:hAnsi="Calibri" w:cs="Calibri"/>
            <w:sz w:val="28"/>
            <w:szCs w:val="28"/>
            <w:highlight w:val="cyan"/>
            <w:lang w:bidi="ar-QA"/>
          </w:rPr>
          <w:delText>.</w:delText>
        </w:r>
        <w:r w:rsidRPr="004E4BE7" w:rsidDel="005E549D">
          <w:rPr>
            <w:rFonts w:ascii="Calibri" w:hAnsi="Calibri" w:cs="Calibri" w:hint="cs"/>
            <w:sz w:val="28"/>
            <w:szCs w:val="28"/>
            <w:highlight w:val="cyan"/>
            <w:rtl/>
            <w:lang w:bidi="ar-QA"/>
          </w:rPr>
          <w:delText>تسري</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نفس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اللوائح</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أعلاه</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على</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الوثائق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العربية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المقدمة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الى</w:delText>
        </w:r>
        <w:r w:rsidRPr="004E4BE7" w:rsidDel="005E549D">
          <w:rPr>
            <w:rFonts w:ascii="Calibri" w:hAnsi="Calibri" w:cs="Calibri"/>
            <w:sz w:val="28"/>
            <w:szCs w:val="28"/>
            <w:highlight w:val="cyan"/>
            <w:rtl/>
            <w:lang w:bidi="ar-QA"/>
          </w:rPr>
          <w:delText xml:space="preserve"> </w:delText>
        </w:r>
      </w:del>
      <w:ins w:id="579" w:author="Mohammad Sadeq" w:date="2024-05-10T20:54:00Z">
        <w:r w:rsidRPr="004E4BE7">
          <w:rPr>
            <w:rFonts w:ascii="Calibri" w:hAnsi="Calibri" w:cs="Calibri" w:hint="cs"/>
            <w:sz w:val="28"/>
            <w:szCs w:val="28"/>
            <w:highlight w:val="cyan"/>
            <w:rtl/>
            <w:lang w:bidi="ar-QA"/>
          </w:rPr>
          <w:t>و</w:t>
        </w:r>
      </w:ins>
      <w:r w:rsidRPr="004E4BE7">
        <w:rPr>
          <w:rFonts w:ascii="Calibri" w:hAnsi="Calibri" w:cs="Calibri" w:hint="cs"/>
          <w:sz w:val="28"/>
          <w:szCs w:val="28"/>
          <w:highlight w:val="cyan"/>
          <w:rtl/>
          <w:lang w:bidi="ar-QA"/>
        </w:rPr>
        <w:t>جمعيات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واجتماعات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 الاستشاري</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للاتصالات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الراديوية</w:t>
      </w:r>
      <w:ins w:id="580" w:author="Mohammad Sadeq" w:date="2024-05-10T20:54:00Z">
        <w:r w:rsidRPr="004E4BE7">
          <w:rPr>
            <w:rFonts w:ascii="Calibri" w:hAnsi="Calibri" w:cs="Calibri" w:hint="cs"/>
            <w:sz w:val="28"/>
            <w:szCs w:val="28"/>
            <w:highlight w:val="cyan"/>
            <w:rtl/>
            <w:lang w:bidi="ar-QA"/>
          </w:rPr>
          <w:t>.</w:t>
        </w:r>
      </w:ins>
    </w:p>
    <w:p w14:paraId="2D379528" w14:textId="0061EFB8" w:rsidR="00780EB2" w:rsidRPr="00B61730" w:rsidRDefault="00780EB2" w:rsidP="00B61730">
      <w:pPr>
        <w:pStyle w:val="Body"/>
        <w:bidi/>
        <w:jc w:val="both"/>
        <w:rPr>
          <w:rFonts w:eastAsia="Times New Roman"/>
          <w:sz w:val="28"/>
          <w:szCs w:val="28"/>
          <w:rtl/>
          <w:lang w:val="ar-SA" w:bidi="ar-QA"/>
        </w:rPr>
      </w:pPr>
    </w:p>
    <w:p w14:paraId="5CF6C770" w14:textId="715AFEDC"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سابعاً</w:t>
      </w:r>
      <w:r w:rsidR="001F3FDF" w:rsidRPr="00B61730">
        <w:rPr>
          <w:rFonts w:eastAsia="Arial Unicode MS"/>
          <w:b/>
          <w:bCs/>
          <w:sz w:val="32"/>
          <w:szCs w:val="32"/>
          <w:rtl/>
          <w:lang w:val="ar-SA"/>
        </w:rPr>
        <w:t xml:space="preserve">: آلية إدارة أعمال الفريق خلال مؤتمرات الاتصالات الراديوية العالمية وجمعيات </w:t>
      </w:r>
      <w:ins w:id="581" w:author="Khalid Al Awadi" w:date="2024-05-15T14:58:00Z">
        <w:r w:rsidR="006A121A">
          <w:rPr>
            <w:rFonts w:eastAsia="Arial Unicode MS" w:hint="cs"/>
            <w:b/>
            <w:bCs/>
            <w:sz w:val="32"/>
            <w:szCs w:val="32"/>
            <w:rtl/>
            <w:lang w:val="ar-SA"/>
          </w:rPr>
          <w:t xml:space="preserve">الاتصالات </w:t>
        </w:r>
      </w:ins>
      <w:r w:rsidR="001F3FDF" w:rsidRPr="00B61730">
        <w:rPr>
          <w:rFonts w:eastAsia="Arial Unicode MS"/>
          <w:b/>
          <w:bCs/>
          <w:sz w:val="32"/>
          <w:szCs w:val="32"/>
          <w:rtl/>
          <w:lang w:val="ar-SA"/>
        </w:rPr>
        <w:t>الراديو</w:t>
      </w:r>
      <w:ins w:id="582" w:author="Khalid Al Awadi" w:date="2024-05-15T14:58:00Z">
        <w:r w:rsidR="006A121A">
          <w:rPr>
            <w:rFonts w:eastAsia="Arial Unicode MS" w:hint="cs"/>
            <w:b/>
            <w:bCs/>
            <w:sz w:val="32"/>
            <w:szCs w:val="32"/>
            <w:rtl/>
            <w:lang w:val="ar-SA"/>
          </w:rPr>
          <w:t>ية</w:t>
        </w:r>
      </w:ins>
      <w:r w:rsidR="001F3FDF" w:rsidRPr="00B61730">
        <w:rPr>
          <w:rFonts w:eastAsia="Arial Unicode MS"/>
          <w:b/>
          <w:bCs/>
          <w:sz w:val="32"/>
          <w:szCs w:val="32"/>
          <w:rtl/>
          <w:lang w:val="ar-SA"/>
        </w:rPr>
        <w:t xml:space="preserve"> </w:t>
      </w:r>
      <w:del w:id="583" w:author="Khalid Al Awadi" w:date="2024-05-15T14:58:00Z">
        <w:r w:rsidR="001F3FDF" w:rsidRPr="00B61730" w:rsidDel="006A121A">
          <w:rPr>
            <w:rFonts w:eastAsia="Arial Unicode MS"/>
            <w:b/>
            <w:bCs/>
            <w:sz w:val="32"/>
            <w:szCs w:val="32"/>
            <w:rtl/>
            <w:lang w:val="ar-SA"/>
          </w:rPr>
          <w:delText>والفريق الاستشاري للاتصالات الراديوية</w:delText>
        </w:r>
      </w:del>
    </w:p>
    <w:p w14:paraId="024DE9C9" w14:textId="77777777" w:rsidR="00F06E44" w:rsidRPr="00B61730" w:rsidRDefault="00F06E44" w:rsidP="00B61730">
      <w:pPr>
        <w:pStyle w:val="Body"/>
        <w:bidi/>
        <w:jc w:val="both"/>
        <w:rPr>
          <w:rFonts w:eastAsia="Tw Cen MT Condensed Extra Bold"/>
          <w:b/>
          <w:bCs/>
          <w:sz w:val="28"/>
          <w:szCs w:val="28"/>
          <w:rtl/>
        </w:rPr>
      </w:pPr>
    </w:p>
    <w:p w14:paraId="1EBAA332" w14:textId="7C2DE1BC" w:rsidR="005E0783" w:rsidRDefault="005E0783" w:rsidP="005E0783">
      <w:pPr>
        <w:pStyle w:val="ListParagraph"/>
        <w:numPr>
          <w:ilvl w:val="0"/>
          <w:numId w:val="6"/>
        </w:numPr>
        <w:bidi/>
        <w:jc w:val="both"/>
        <w:rPr>
          <w:ins w:id="584" w:author="Khalid Al Awadi" w:date="2024-05-15T14:50:00Z"/>
          <w:rFonts w:ascii="Arial" w:eastAsia="Tw Cen MT Condensed Extra Bold" w:hAnsi="Arial" w:hint="default"/>
          <w:sz w:val="28"/>
          <w:szCs w:val="28"/>
          <w:highlight w:val="yellow"/>
          <w:lang w:val="ar-SA"/>
        </w:rPr>
      </w:pPr>
      <w:moveToRangeStart w:id="585" w:author="Khalid Al Awadi" w:date="2024-05-15T14:18:00Z" w:name="move166675151"/>
      <w:moveTo w:id="586" w:author="Khalid Al Awadi" w:date="2024-05-15T14:18:00Z">
        <w:r w:rsidRPr="00F24DCE">
          <w:rPr>
            <w:rFonts w:ascii="Arial" w:eastAsia="Tw Cen MT Condensed Extra Bold" w:hAnsi="Arial"/>
            <w:sz w:val="28"/>
            <w:szCs w:val="28"/>
            <w:highlight w:val="yellow"/>
            <w:rtl/>
            <w:lang w:val="ar-SA"/>
          </w:rPr>
          <w:t>بداية من انطلاق اليوم الأول للمؤتمر، تبقى الوثيقة تحمل صفة " وثيقة عربية" طالما لم تنسحب منها جميع الإدارات المؤيدة لها سابقا.</w:t>
        </w:r>
      </w:moveTo>
    </w:p>
    <w:p w14:paraId="1C8705C5" w14:textId="77777777" w:rsidR="00C625BC" w:rsidRPr="00C625BC" w:rsidRDefault="00C625BC" w:rsidP="00C625B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ins w:id="587" w:author="Khalid Al Awadi" w:date="2024-05-15T14:50:00Z"/>
          <w:rFonts w:ascii="Traditional Arabic" w:hAnsi="Traditional Arabic" w:cs="Traditional Arabic" w:hint="default"/>
          <w:sz w:val="28"/>
          <w:szCs w:val="28"/>
          <w:highlight w:val="green"/>
          <w:lang w:bidi="ar-BH"/>
          <w:rPrChange w:id="588" w:author="Khalid Al Awadi" w:date="2024-05-15T14:50:00Z">
            <w:rPr>
              <w:ins w:id="589" w:author="Khalid Al Awadi" w:date="2024-05-15T14:50:00Z"/>
              <w:rFonts w:ascii="Traditional Arabic" w:hAnsi="Traditional Arabic" w:cs="Traditional Arabic" w:hint="default"/>
              <w:sz w:val="28"/>
              <w:szCs w:val="28"/>
              <w:lang w:bidi="ar-BH"/>
            </w:rPr>
          </w:rPrChange>
        </w:rPr>
      </w:pPr>
      <w:ins w:id="590" w:author="Khalid Al Awadi" w:date="2024-05-15T14:50:00Z">
        <w:r w:rsidRPr="00C625BC">
          <w:rPr>
            <w:rFonts w:ascii="Traditional Arabic" w:hAnsi="Traditional Arabic" w:cs="Traditional Arabic"/>
            <w:sz w:val="28"/>
            <w:szCs w:val="28"/>
            <w:highlight w:val="green"/>
            <w:rtl/>
            <w:lang w:bidi="ar-BH"/>
            <w:rPrChange w:id="591" w:author="Khalid Al Awadi" w:date="2024-05-15T14:50:00Z">
              <w:rPr>
                <w:rFonts w:ascii="Traditional Arabic" w:hAnsi="Traditional Arabic" w:cs="Traditional Arabic"/>
                <w:sz w:val="28"/>
                <w:szCs w:val="28"/>
                <w:rtl/>
                <w:lang w:bidi="ar-BH"/>
              </w:rPr>
            </w:rPrChange>
          </w:rPr>
          <w:t>في حال تم تغيير مواقف بعض الإدارات الداعمة لورقة عربية معينة اثناء انعقاد الاجتماعات في المؤتمر والجمعية، واصبحت نسبة عدد الدول الداعمة لهذه الورقة أقل من 25%، فإنه يتم تقديم مرئيات الإدارات منفصلة، ولا يتم تقديم موقف عربي في هذا الشأن.</w:t>
        </w:r>
      </w:ins>
    </w:p>
    <w:p w14:paraId="0739DA98" w14:textId="77777777" w:rsidR="00C625BC" w:rsidRPr="006A6200" w:rsidRDefault="00C625BC" w:rsidP="00C625BC">
      <w:pPr>
        <w:pStyle w:val="ListParagraph"/>
        <w:numPr>
          <w:ilvl w:val="0"/>
          <w:numId w:val="6"/>
        </w:numPr>
        <w:bidi/>
        <w:jc w:val="both"/>
        <w:rPr>
          <w:moveTo w:id="592" w:author="Khalid Al Awadi" w:date="2024-05-15T14:18:00Z"/>
          <w:rFonts w:ascii="Arial" w:eastAsia="Tw Cen MT Condensed Extra Bold" w:hAnsi="Arial" w:hint="default"/>
          <w:sz w:val="28"/>
          <w:szCs w:val="28"/>
          <w:highlight w:val="yellow"/>
          <w:rtl/>
          <w:lang w:val="ar-SA"/>
        </w:rPr>
      </w:pPr>
    </w:p>
    <w:moveToRangeEnd w:id="585"/>
    <w:p w14:paraId="020E6C2F" w14:textId="0561D04B" w:rsidR="00F06E44" w:rsidRPr="00B61730" w:rsidRDefault="001F3FDF" w:rsidP="005E0783">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رئيس الفريق </w:t>
      </w:r>
      <w:r w:rsidR="00780EB2" w:rsidRPr="00B61730">
        <w:rPr>
          <w:rFonts w:ascii="Arial" w:eastAsia="Tw Cen MT Condensed Extra Bold" w:hAnsi="Arial"/>
          <w:sz w:val="28"/>
          <w:szCs w:val="28"/>
          <w:rtl/>
          <w:lang w:val="ar-SA"/>
        </w:rPr>
        <w:t xml:space="preserve">أو من ينوب عنه </w:t>
      </w:r>
      <w:r w:rsidRPr="00B61730">
        <w:rPr>
          <w:rFonts w:ascii="Arial" w:eastAsia="Tw Cen MT Condensed Extra Bold" w:hAnsi="Arial" w:hint="default"/>
          <w:sz w:val="28"/>
          <w:szCs w:val="28"/>
          <w:rtl/>
          <w:lang w:val="ar-SA"/>
        </w:rPr>
        <w:t>مسؤول عن جميع الأعمال التحضيرية والتنسيقية التي تتم خلال مؤتمرات الاتصالات الراديوية العالمية.</w:t>
      </w:r>
    </w:p>
    <w:p w14:paraId="7E59085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يقوم رئيس الفريق وبالتعاون مع أعضاء لجنة التوجيه بالتنسيق مع الإدارات العربية خلال وبعد الاجتماع الأخير للفريق، قبل انعقاد المؤتمر، بهدف تسمية منسقي بنود جدول أعمال مؤتمرات الاتصالات الراديوية العالمية.</w:t>
      </w:r>
    </w:p>
    <w:p w14:paraId="38A1C419"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يكلف منسق بند جدول الأعمال عن المجموعة العربية بتقديم وثيقة العمل العربية وجميع أعمال المتابعة والتنسيق التي تتم في إطار أعمال اللجان ومجموعات العمل ومجموعات العمل الفرعية ذات الصلة.</w:t>
      </w:r>
    </w:p>
    <w:p w14:paraId="30ECC4D4" w14:textId="6D055898" w:rsidR="00F06E44" w:rsidRPr="00B61730" w:rsidRDefault="00780EB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دعوة</w:t>
      </w:r>
      <w:r w:rsidR="001F3FDF" w:rsidRPr="00B61730">
        <w:rPr>
          <w:rFonts w:ascii="Arial" w:eastAsia="Tw Cen MT Condensed Extra Bold" w:hAnsi="Arial" w:hint="default"/>
          <w:sz w:val="28"/>
          <w:szCs w:val="28"/>
          <w:rtl/>
          <w:lang w:val="ar-SA"/>
        </w:rPr>
        <w:t xml:space="preserve"> ممثلي الإدارات العربية على تأييد الموقف العربي المشترك عقب قيام منسق بند جدول الأعمال بتقديم وثيقة العمل العربية.</w:t>
      </w:r>
    </w:p>
    <w:p w14:paraId="0647D961" w14:textId="62B2983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جميع أعمال التنسيق مع المجموعات الإقليمية والادارات الأخرى تتم من خلال منسق بند جدول الأعمال ذات الصلة وبحضور رئيس الفريق </w:t>
      </w:r>
      <w:r w:rsidR="00FF5EF2" w:rsidRPr="00B61730">
        <w:rPr>
          <w:rFonts w:ascii="Arial" w:eastAsia="Tw Cen MT Condensed Extra Bold" w:hAnsi="Arial"/>
          <w:sz w:val="28"/>
          <w:szCs w:val="28"/>
          <w:rtl/>
          <w:lang w:val="ar-SA"/>
        </w:rPr>
        <w:t>و</w:t>
      </w:r>
      <w:r w:rsidRPr="00B61730">
        <w:rPr>
          <w:rFonts w:ascii="Arial" w:eastAsia="Tw Cen MT Condensed Extra Bold" w:hAnsi="Arial" w:hint="default"/>
          <w:sz w:val="28"/>
          <w:szCs w:val="28"/>
          <w:rtl/>
          <w:lang w:val="ar-SA"/>
        </w:rPr>
        <w:t>نوابه إن أمكن.</w:t>
      </w:r>
    </w:p>
    <w:p w14:paraId="0D6B01FC" w14:textId="4B3AE69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وبالتنسيق مع أعضاء لجنة التوجيه بالدعوة لعقد اجتماعات تنسيقية للإدارات العربية لمناقشة التطورات والمستجدات بشأن بنود جدول أعمال المؤتمر ذات الصلة والاتفاق على حدود التفاوض مع ممثلي المجموعات الإقليمية والإدارات الأخرى بما لا يتعارض مع الموقف العربي المشترك.</w:t>
      </w:r>
    </w:p>
    <w:p w14:paraId="5D37C64F" w14:textId="0CF25E0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 xml:space="preserve">بالتنسيق مع رئيس الفريق للدعوة لعقد </w:t>
      </w:r>
      <w:r w:rsidR="00FF5EF2" w:rsidRPr="00B61730">
        <w:rPr>
          <w:rFonts w:ascii="Arial" w:eastAsia="Tw Cen MT Condensed Extra Bold" w:hAnsi="Arial"/>
          <w:sz w:val="28"/>
          <w:szCs w:val="28"/>
          <w:rtl/>
          <w:lang w:val="ar-SA"/>
        </w:rPr>
        <w:t xml:space="preserve">اجتماع الفريق العربي </w:t>
      </w:r>
      <w:r w:rsidRPr="00B61730">
        <w:rPr>
          <w:rFonts w:ascii="Arial" w:eastAsia="Tw Cen MT Condensed Extra Bold" w:hAnsi="Arial" w:hint="default"/>
          <w:sz w:val="28"/>
          <w:szCs w:val="28"/>
          <w:rtl/>
          <w:lang w:val="ar-SA"/>
        </w:rPr>
        <w:t>في حال وجود توصية لتعديل الموقف العربي المشترك وفق تطورات أعمال المؤتمر ذات الصلة.</w:t>
      </w:r>
    </w:p>
    <w:p w14:paraId="3FBFB385" w14:textId="2E3438EA" w:rsidR="00F06E44" w:rsidRPr="00B61730" w:rsidRDefault="00FF5EF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يتم عقد اجتماع الفريق لدراسة </w:t>
      </w:r>
      <w:r w:rsidR="001F3FDF" w:rsidRPr="00B61730">
        <w:rPr>
          <w:rFonts w:ascii="Arial" w:eastAsia="Tw Cen MT Condensed Extra Bold" w:hAnsi="Arial" w:hint="default"/>
          <w:sz w:val="28"/>
          <w:szCs w:val="28"/>
          <w:rtl/>
          <w:lang w:val="ar-SA"/>
        </w:rPr>
        <w:t>القضايا ذات الصلة والتي لم يتم مناقشتها في الاجتماع الأخير للفريق وتقديم توصيات.</w:t>
      </w:r>
    </w:p>
    <w:p w14:paraId="1D600273" w14:textId="77777777" w:rsidR="00682E15" w:rsidRPr="006A6200" w:rsidRDefault="00682E15" w:rsidP="00682E15">
      <w:pPr>
        <w:pStyle w:val="ListParagraph"/>
        <w:numPr>
          <w:ilvl w:val="0"/>
          <w:numId w:val="6"/>
        </w:numPr>
        <w:bidi/>
        <w:spacing w:line="276" w:lineRule="auto"/>
        <w:ind w:right="720"/>
        <w:jc w:val="both"/>
        <w:rPr>
          <w:ins w:id="593" w:author="Khalid Al Awadi" w:date="2024-05-15T15:05:00Z"/>
          <w:rFonts w:ascii="Arial" w:eastAsia="Tw Cen MT Condensed Extra Bold" w:hAnsi="Arial" w:hint="default"/>
          <w:sz w:val="28"/>
          <w:szCs w:val="28"/>
          <w:lang w:val="ar-SA"/>
        </w:rPr>
      </w:pPr>
      <w:ins w:id="594" w:author="Khalid Al Awadi" w:date="2024-05-15T15:05:00Z">
        <w:r w:rsidRPr="006A6200">
          <w:rPr>
            <w:rFonts w:asciiTheme="majorBidi" w:eastAsia="Tw Cen MT Condensed Extra Bold" w:hAnsiTheme="majorBidi" w:cstheme="majorBidi"/>
            <w:sz w:val="28"/>
            <w:szCs w:val="28"/>
            <w:rtl/>
            <w:lang w:val="ar-SA"/>
          </w:rPr>
          <w:lastRenderedPageBreak/>
          <w:t xml:space="preserve">يسري ما ذكر </w:t>
        </w:r>
        <w:r w:rsidRPr="006A6200">
          <w:rPr>
            <w:rFonts w:ascii="Arial" w:eastAsia="Tw Cen MT Condensed Extra Bold" w:hAnsi="Arial" w:hint="default"/>
            <w:sz w:val="28"/>
            <w:szCs w:val="28"/>
            <w:rtl/>
            <w:lang w:val="ar-SA"/>
          </w:rPr>
          <w:t xml:space="preserve">أعلاه على الوثائق العربية المقدمة الى جمعيات </w:t>
        </w:r>
        <w:r w:rsidRPr="006A6200">
          <w:rPr>
            <w:rFonts w:ascii="Arial" w:eastAsia="Tw Cen MT Condensed Extra Bold" w:hAnsi="Arial"/>
            <w:sz w:val="28"/>
            <w:szCs w:val="28"/>
            <w:rtl/>
            <w:lang w:val="ar-SA"/>
          </w:rPr>
          <w:t xml:space="preserve">الاتصالات </w:t>
        </w:r>
        <w:r w:rsidRPr="006A6200">
          <w:rPr>
            <w:rFonts w:ascii="Arial" w:eastAsia="Tw Cen MT Condensed Extra Bold" w:hAnsi="Arial" w:hint="default"/>
            <w:sz w:val="28"/>
            <w:szCs w:val="28"/>
            <w:rtl/>
            <w:lang w:val="ar-SA"/>
          </w:rPr>
          <w:t>الراديو</w:t>
        </w:r>
        <w:r w:rsidRPr="006A6200">
          <w:rPr>
            <w:rFonts w:ascii="Arial" w:eastAsia="Tw Cen MT Condensed Extra Bold" w:hAnsi="Arial"/>
            <w:sz w:val="28"/>
            <w:szCs w:val="28"/>
            <w:rtl/>
            <w:lang w:val="ar-SA"/>
          </w:rPr>
          <w:t>ية</w:t>
        </w:r>
        <w:r w:rsidRPr="006A6200">
          <w:rPr>
            <w:rFonts w:ascii="Arial" w:eastAsia="Tw Cen MT Condensed Extra Bold" w:hAnsi="Arial" w:hint="default"/>
            <w:sz w:val="28"/>
            <w:szCs w:val="28"/>
            <w:rtl/>
            <w:lang w:val="ar-SA"/>
          </w:rPr>
          <w:t>.</w:t>
        </w:r>
      </w:ins>
    </w:p>
    <w:p w14:paraId="3856C198" w14:textId="32B3235A" w:rsidR="00F06E44" w:rsidRPr="00B61730" w:rsidDel="00682E15" w:rsidRDefault="001F3FDF" w:rsidP="00A6320B">
      <w:pPr>
        <w:pStyle w:val="ListParagraph"/>
        <w:numPr>
          <w:ilvl w:val="0"/>
          <w:numId w:val="6"/>
        </w:numPr>
        <w:bidi/>
        <w:spacing w:line="276" w:lineRule="auto"/>
        <w:ind w:right="720"/>
        <w:jc w:val="both"/>
        <w:rPr>
          <w:del w:id="595" w:author="Khalid Al Awadi" w:date="2024-05-15T15:05:00Z"/>
          <w:rFonts w:ascii="Arial" w:eastAsia="Tw Cen MT Condensed Extra Bold" w:hAnsi="Arial" w:hint="default"/>
          <w:sz w:val="28"/>
          <w:szCs w:val="28"/>
          <w:rtl/>
          <w:lang w:val="ar-SA"/>
        </w:rPr>
      </w:pPr>
      <w:del w:id="596" w:author="Khalid Al Awadi" w:date="2024-05-15T15:05:00Z">
        <w:r w:rsidRPr="00B61730" w:rsidDel="00682E15">
          <w:rPr>
            <w:rFonts w:ascii="Arial" w:eastAsia="Tw Cen MT Condensed Extra Bold" w:hAnsi="Arial" w:hint="default"/>
            <w:sz w:val="28"/>
            <w:szCs w:val="28"/>
            <w:rtl/>
            <w:lang w:val="ar-SA"/>
          </w:rPr>
          <w:delText>يسري المذكور أعلاه على وثائق العمل العربية المقدمة الى جمعيات الراديو واجتماعات الفريق الاستشاري للاتصالات الراديوية.</w:delText>
        </w:r>
      </w:del>
    </w:p>
    <w:p w14:paraId="20D014F7" w14:textId="2C841887" w:rsidR="00314BB8" w:rsidRDefault="00314BB8" w:rsidP="00314BB8">
      <w:pPr>
        <w:pStyle w:val="Body"/>
        <w:bidi/>
        <w:jc w:val="both"/>
        <w:rPr>
          <w:rFonts w:eastAsia="Times New Roman"/>
          <w:sz w:val="28"/>
          <w:szCs w:val="28"/>
          <w:rtl/>
          <w:lang w:val="ar-SA"/>
        </w:rPr>
      </w:pPr>
    </w:p>
    <w:p w14:paraId="2A936943" w14:textId="77777777" w:rsidR="00236875" w:rsidRPr="00B61730" w:rsidRDefault="00236875" w:rsidP="00236875">
      <w:pPr>
        <w:pStyle w:val="Body"/>
        <w:bidi/>
        <w:jc w:val="both"/>
        <w:rPr>
          <w:rFonts w:eastAsia="Times New Roman"/>
          <w:sz w:val="28"/>
          <w:szCs w:val="28"/>
          <w:rtl/>
          <w:lang w:val="ar-SA"/>
        </w:rPr>
      </w:pPr>
    </w:p>
    <w:p w14:paraId="15D44092" w14:textId="46589748" w:rsidR="00F06E44" w:rsidRPr="00B61730" w:rsidRDefault="00236875"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ثامناً</w:t>
      </w:r>
      <w:r w:rsidR="001F3FDF" w:rsidRPr="00B61730">
        <w:rPr>
          <w:rFonts w:eastAsia="Arial Unicode MS"/>
          <w:b/>
          <w:bCs/>
          <w:sz w:val="32"/>
          <w:szCs w:val="32"/>
          <w:rtl/>
          <w:lang w:val="ar-SA"/>
        </w:rPr>
        <w:t>: آلية شغل المناصب والترشح لها</w:t>
      </w:r>
    </w:p>
    <w:p w14:paraId="0ABDCEF9" w14:textId="77777777" w:rsidR="00F06E44" w:rsidRPr="00B61730" w:rsidRDefault="00F06E44" w:rsidP="00B61730">
      <w:pPr>
        <w:pStyle w:val="Body"/>
        <w:bidi/>
        <w:jc w:val="both"/>
        <w:rPr>
          <w:rFonts w:eastAsia="Times New Roman"/>
          <w:sz w:val="28"/>
          <w:szCs w:val="28"/>
          <w:rtl/>
          <w:lang w:val="ar-SA"/>
        </w:rPr>
      </w:pPr>
    </w:p>
    <w:p w14:paraId="2EB9E732" w14:textId="7A2E878B" w:rsidR="00F06E44" w:rsidRPr="00B61730" w:rsidRDefault="001F3FDF" w:rsidP="00B61730">
      <w:pPr>
        <w:pStyle w:val="Body"/>
        <w:bidi/>
        <w:jc w:val="both"/>
        <w:rPr>
          <w:rFonts w:eastAsia="Times New Roman"/>
          <w:sz w:val="28"/>
          <w:szCs w:val="28"/>
          <w:rtl/>
        </w:rPr>
      </w:pPr>
      <w:r w:rsidRPr="00B61730">
        <w:rPr>
          <w:rFonts w:eastAsia="Arial Unicode MS"/>
          <w:sz w:val="28"/>
          <w:szCs w:val="28"/>
          <w:rtl/>
          <w:lang w:val="ar-SA"/>
        </w:rPr>
        <w:t xml:space="preserve">إن </w:t>
      </w:r>
      <w:r w:rsidRPr="00B61730">
        <w:rPr>
          <w:rFonts w:eastAsia="Arial Unicode MS"/>
          <w:color w:val="auto"/>
          <w:sz w:val="28"/>
          <w:szCs w:val="28"/>
          <w:u w:color="FF0000"/>
          <w:rtl/>
          <w:lang w:val="ar-SA"/>
        </w:rPr>
        <w:t xml:space="preserve">شغل </w:t>
      </w:r>
      <w:r w:rsidRPr="00B61730">
        <w:rPr>
          <w:rFonts w:eastAsia="Arial Unicode MS"/>
          <w:sz w:val="28"/>
          <w:szCs w:val="28"/>
          <w:rtl/>
          <w:lang w:val="ar-SA"/>
        </w:rPr>
        <w:t>الأشخاص مناصب</w:t>
      </w:r>
      <w:r w:rsidRPr="00B61730">
        <w:rPr>
          <w:sz w:val="28"/>
          <w:szCs w:val="28"/>
          <w:rtl/>
          <w:lang w:val="ar-SA"/>
        </w:rPr>
        <w:t xml:space="preserve"> </w:t>
      </w:r>
      <w:r w:rsidRPr="00B61730">
        <w:rPr>
          <w:rFonts w:eastAsia="Arial Unicode MS"/>
          <w:sz w:val="28"/>
          <w:szCs w:val="28"/>
          <w:rtl/>
          <w:lang w:val="ar-SA"/>
        </w:rPr>
        <w:t xml:space="preserve">رئيس الفريق ونوابه بالإضافة إلى المناصب في جمعيات الراديو العالمية ومؤتمرات الاتصالات الراديوية العالمية هي حق لكل إدارة عضو في الفريق، كما </w:t>
      </w:r>
      <w:r w:rsidR="000A3A29" w:rsidRPr="00B61730">
        <w:rPr>
          <w:rFonts w:eastAsia="Arial Unicode MS" w:hint="cs"/>
          <w:sz w:val="28"/>
          <w:szCs w:val="28"/>
          <w:rtl/>
          <w:lang w:val="ar-SA"/>
        </w:rPr>
        <w:t>أ</w:t>
      </w:r>
      <w:r w:rsidRPr="00B61730">
        <w:rPr>
          <w:rFonts w:eastAsia="Arial Unicode MS"/>
          <w:sz w:val="28"/>
          <w:szCs w:val="28"/>
          <w:rtl/>
          <w:lang w:val="ar-SA"/>
        </w:rPr>
        <w:t>ن تدوير هذه المناصب بين الإدارات العربية وفق أسس ومعايير محددة ومتفق عليها تكفل تحقيق استمرارية التجديد والتطوير في أعمال هذا الفريق ويعطي الفرصة لكافة الإدارات العربية لشغل المناصب المختلفة واكتساب الخبرات</w:t>
      </w:r>
      <w:r w:rsidRPr="00B61730">
        <w:rPr>
          <w:sz w:val="28"/>
          <w:szCs w:val="28"/>
          <w:rtl/>
          <w:lang w:val="ar-SA"/>
        </w:rPr>
        <w:t xml:space="preserve">. </w:t>
      </w:r>
      <w:r w:rsidRPr="00B61730">
        <w:rPr>
          <w:rFonts w:eastAsia="Arial Unicode MS"/>
          <w:sz w:val="28"/>
          <w:szCs w:val="28"/>
          <w:rtl/>
          <w:lang w:val="ar-SA"/>
        </w:rPr>
        <w:t>وفيما يلي آلية شغل هذه المناصب والترشح لها</w:t>
      </w:r>
      <w:r w:rsidRPr="00B61730">
        <w:rPr>
          <w:sz w:val="28"/>
          <w:szCs w:val="28"/>
          <w:rtl/>
          <w:lang w:val="ar-SA"/>
        </w:rPr>
        <w:t xml:space="preserve">. </w:t>
      </w:r>
      <w:r w:rsidRPr="00B61730">
        <w:rPr>
          <w:rFonts w:eastAsia="Arial Unicode MS"/>
          <w:sz w:val="28"/>
          <w:szCs w:val="28"/>
          <w:rtl/>
          <w:lang w:val="ar-SA"/>
        </w:rPr>
        <w:t>علما بأن الدورة الواحدة للفريق هي الفترة الزمنية</w:t>
      </w:r>
      <w:r w:rsidRPr="00B61730">
        <w:rPr>
          <w:sz w:val="28"/>
          <w:szCs w:val="28"/>
          <w:rtl/>
          <w:lang w:val="ar-SA"/>
        </w:rPr>
        <w:t xml:space="preserve"> </w:t>
      </w:r>
      <w:r w:rsidRPr="00B61730">
        <w:rPr>
          <w:rFonts w:eastAsia="Arial Unicode MS"/>
          <w:sz w:val="28"/>
          <w:szCs w:val="28"/>
          <w:rtl/>
          <w:lang w:val="ar-SA"/>
        </w:rPr>
        <w:t>من ال</w:t>
      </w:r>
      <w:r w:rsidR="00B53F20" w:rsidRPr="00B61730">
        <w:rPr>
          <w:rFonts w:eastAsia="Arial Unicode MS"/>
          <w:sz w:val="28"/>
          <w:szCs w:val="28"/>
          <w:rtl/>
          <w:lang w:val="ar-SA"/>
        </w:rPr>
        <w:t>ا</w:t>
      </w:r>
      <w:r w:rsidRPr="00B61730">
        <w:rPr>
          <w:rFonts w:eastAsia="Arial Unicode MS"/>
          <w:sz w:val="28"/>
          <w:szCs w:val="28"/>
          <w:rtl/>
          <w:lang w:val="ar-SA"/>
        </w:rPr>
        <w:t>جتماع الأول الذي يلي كل مؤتمر عالمي لل</w:t>
      </w:r>
      <w:r w:rsidR="00B53F20" w:rsidRPr="00B61730">
        <w:rPr>
          <w:rFonts w:eastAsia="Arial Unicode MS"/>
          <w:sz w:val="28"/>
          <w:szCs w:val="28"/>
          <w:rtl/>
          <w:lang w:val="ar-SA"/>
        </w:rPr>
        <w:t>ا</w:t>
      </w:r>
      <w:r w:rsidRPr="00B61730">
        <w:rPr>
          <w:rFonts w:eastAsia="Arial Unicode MS"/>
          <w:sz w:val="28"/>
          <w:szCs w:val="28"/>
          <w:rtl/>
          <w:lang w:val="ar-SA"/>
        </w:rPr>
        <w:t>تصالات الراديوية إلى نهاية</w:t>
      </w:r>
      <w:r w:rsidRPr="00B61730">
        <w:rPr>
          <w:sz w:val="28"/>
          <w:szCs w:val="28"/>
          <w:rtl/>
          <w:lang w:val="ar-SA"/>
        </w:rPr>
        <w:t xml:space="preserve"> </w:t>
      </w:r>
      <w:r w:rsidR="00FD3370" w:rsidRPr="00B61730">
        <w:rPr>
          <w:rFonts w:eastAsia="Arial Unicode MS"/>
          <w:sz w:val="28"/>
          <w:szCs w:val="28"/>
          <w:rtl/>
          <w:lang w:val="ar-SA"/>
        </w:rPr>
        <w:t>المؤتمر</w:t>
      </w:r>
      <w:r w:rsidRPr="00B61730">
        <w:rPr>
          <w:rFonts w:eastAsia="Arial Unicode MS"/>
          <w:sz w:val="28"/>
          <w:szCs w:val="28"/>
          <w:rtl/>
          <w:lang w:val="ar-SA"/>
        </w:rPr>
        <w:t xml:space="preserve"> الذي يليه</w:t>
      </w:r>
      <w:r w:rsidR="00FD3370" w:rsidRPr="00B61730">
        <w:rPr>
          <w:sz w:val="28"/>
          <w:szCs w:val="28"/>
          <w:rtl/>
          <w:lang w:val="ar-SA"/>
        </w:rPr>
        <w:t>.</w:t>
      </w:r>
    </w:p>
    <w:p w14:paraId="4E212DA2" w14:textId="5C489233" w:rsidR="00B61730" w:rsidRPr="00B61730" w:rsidRDefault="00B61730" w:rsidP="00B61730">
      <w:pPr>
        <w:pStyle w:val="Body"/>
        <w:bidi/>
        <w:jc w:val="both"/>
        <w:rPr>
          <w:rFonts w:eastAsia="Times New Roman"/>
          <w:sz w:val="28"/>
          <w:szCs w:val="28"/>
          <w:rtl/>
          <w:lang w:val="ar-SA"/>
        </w:rPr>
      </w:pPr>
    </w:p>
    <w:p w14:paraId="3EA6532D" w14:textId="710867EC" w:rsidR="00F06E44" w:rsidRPr="00B61730"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 xml:space="preserve">منصب رئيس الفريق </w:t>
      </w:r>
    </w:p>
    <w:p w14:paraId="3F534C22" w14:textId="1F42EC90" w:rsidR="00F06E44" w:rsidRPr="00A6320B" w:rsidRDefault="006F69C2" w:rsidP="0083485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يتم في بداية الدورة انتخاب رئيس للفريق</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على</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أن</w:t>
      </w:r>
      <w:r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تقوم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الإدارة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العضو</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الراغبة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شغل</w:t>
      </w:r>
      <w:r w:rsidR="00B1118D"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منصب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رئيس</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بتقديم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طلب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ترشح</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إلى</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الأمانة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العامة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لجامعة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وذلك</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قبل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انعقاد</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الاجتماع</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الجديدة</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لتعميمها</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على</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الإدارات</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w:t>
      </w:r>
    </w:p>
    <w:p w14:paraId="799C7DB4"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رئاسة الفريق وفق الترتيب التالي: </w:t>
      </w:r>
    </w:p>
    <w:p w14:paraId="038F5BEE" w14:textId="36C5E0D9"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عدة مرشحين لمنصب رئيس الفريق، يتم اختيار رئيس الفريق بالاقتراع السري.</w:t>
      </w:r>
    </w:p>
    <w:p w14:paraId="2DC65E8D" w14:textId="77777777"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مرشح واحد يتم اختياره بالتزكية.</w:t>
      </w:r>
    </w:p>
    <w:p w14:paraId="2E261DB1" w14:textId="77777777" w:rsidR="00F06E44" w:rsidRPr="00B61730" w:rsidRDefault="001F3FDF" w:rsidP="00A6320B">
      <w:pPr>
        <w:pStyle w:val="ListParagraph"/>
        <w:numPr>
          <w:ilvl w:val="0"/>
          <w:numId w:val="15"/>
        </w:numPr>
        <w:bidi/>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في حال عدم وجود طلبات للترشح فإنه يتم التجديد للرئيس المنتهي فترة رئاسته، حال قبوله.</w:t>
      </w:r>
    </w:p>
    <w:p w14:paraId="074DDA4F" w14:textId="77777777"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إذا لم يقبل الرئيس المنتهي فترة رئاسته بالتجديد، فيتم شغل هذا المنصب بواسطة أحد نواب الرئيس بالاتفاق بين رؤساء الوفود.</w:t>
      </w:r>
    </w:p>
    <w:p w14:paraId="50BCB55B" w14:textId="0640226E" w:rsidR="00F06E44" w:rsidRPr="00FF3444" w:rsidRDefault="001F3FDF" w:rsidP="00A6320B">
      <w:pPr>
        <w:pStyle w:val="ListParagraph"/>
        <w:numPr>
          <w:ilvl w:val="0"/>
          <w:numId w:val="15"/>
        </w:numPr>
        <w:bidi/>
        <w:ind w:right="720"/>
        <w:jc w:val="both"/>
        <w:rPr>
          <w:rFonts w:ascii="Arial" w:eastAsia="Times New Roman" w:hAnsi="Arial" w:hint="default"/>
          <w:sz w:val="28"/>
          <w:szCs w:val="28"/>
          <w:lang w:val="ar-SA"/>
        </w:rPr>
      </w:pPr>
      <w:r w:rsidRPr="00B61730">
        <w:rPr>
          <w:rFonts w:ascii="Arial" w:hAnsi="Arial" w:hint="default"/>
          <w:sz w:val="28"/>
          <w:szCs w:val="28"/>
          <w:rtl/>
          <w:lang w:val="ar-SA"/>
        </w:rPr>
        <w:t xml:space="preserve">إذا تعذر شغل المنصب بأحد نواب الرئيس، يتولى </w:t>
      </w:r>
      <w:r w:rsidR="00B36A87" w:rsidRPr="00B61730">
        <w:rPr>
          <w:rFonts w:ascii="Arial" w:hAnsi="Arial" w:hint="default"/>
          <w:sz w:val="28"/>
          <w:szCs w:val="28"/>
          <w:rtl/>
          <w:lang w:val="ar-SA"/>
        </w:rPr>
        <w:t>الأكبر سنا</w:t>
      </w:r>
      <w:r w:rsidR="00B1118D" w:rsidRPr="00B61730">
        <w:rPr>
          <w:rFonts w:ascii="Arial" w:hAnsi="Arial" w:hint="default"/>
          <w:sz w:val="28"/>
          <w:szCs w:val="28"/>
          <w:rtl/>
          <w:lang w:val="ar-SA"/>
        </w:rPr>
        <w:t xml:space="preserve"> </w:t>
      </w:r>
      <w:r w:rsidRPr="00B61730">
        <w:rPr>
          <w:rFonts w:ascii="Arial" w:hAnsi="Arial" w:hint="default"/>
          <w:sz w:val="28"/>
          <w:szCs w:val="28"/>
          <w:rtl/>
          <w:lang w:val="ar-SA"/>
        </w:rPr>
        <w:t>بالفريق من المشاركين الراغبين برئاسة اجتماعات الفريق لحين تنصيب رئيس له، على أن تبذل الامانة العامة لجامعة الدول العربية جهودها للتنسيق مع الادارات لاختيار رئيس للفريق خلال الدورة الجارية.</w:t>
      </w:r>
    </w:p>
    <w:p w14:paraId="688D48E0" w14:textId="77777777" w:rsidR="00FF3444" w:rsidRPr="00FF3444" w:rsidRDefault="00FF3444" w:rsidP="00FF3444">
      <w:pPr>
        <w:pStyle w:val="ListParagraph"/>
        <w:numPr>
          <w:ilvl w:val="0"/>
          <w:numId w:val="15"/>
        </w:numPr>
        <w:bidi/>
        <w:jc w:val="both"/>
        <w:rPr>
          <w:rFonts w:ascii="Arial" w:eastAsia="Times New Roman" w:hAnsi="Arial" w:hint="default"/>
          <w:sz w:val="28"/>
          <w:szCs w:val="28"/>
          <w:highlight w:val="blue"/>
          <w:rtl/>
          <w:lang w:val="ar-SA"/>
        </w:rPr>
      </w:pPr>
      <w:r w:rsidRPr="00FF3444">
        <w:rPr>
          <w:rFonts w:ascii="Arial" w:eastAsia="Times New Roman" w:hAnsi="Arial"/>
          <w:sz w:val="28"/>
          <w:szCs w:val="28"/>
          <w:highlight w:val="blue"/>
          <w:rtl/>
          <w:lang w:val="ar-SA"/>
        </w:rPr>
        <w:t>تستمر ولاية رئيس الفريق لدورة دراسية واحدة ويحق له التجديد عند حصوله على توافق من الجلسة العامة لمدة دراسية ثانية وتكون هذه المدة هي الاخيرة ، يكون الرئيس من الادارة العضو في الفريق العربي ولا يحق لتلك الادارة الترشيح لمنصب الرئيس لفترتين دراسيتين قادمتين.</w:t>
      </w:r>
    </w:p>
    <w:p w14:paraId="65759460" w14:textId="77777777" w:rsidR="00FF3444" w:rsidRPr="00B61730" w:rsidRDefault="00FF3444" w:rsidP="00FF3444">
      <w:pPr>
        <w:pStyle w:val="ListParagraph"/>
        <w:numPr>
          <w:ilvl w:val="0"/>
          <w:numId w:val="15"/>
        </w:numPr>
        <w:bidi/>
        <w:ind w:right="720"/>
        <w:jc w:val="both"/>
        <w:rPr>
          <w:rFonts w:ascii="Arial" w:eastAsia="Times New Roman" w:hAnsi="Arial" w:hint="default"/>
          <w:sz w:val="28"/>
          <w:szCs w:val="28"/>
          <w:rtl/>
          <w:lang w:val="ar-SA"/>
        </w:rPr>
      </w:pPr>
    </w:p>
    <w:p w14:paraId="03970193" w14:textId="2678FFF1" w:rsidR="006F69C2" w:rsidRDefault="006F69C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يترأس رئيس الفريق كافة الاجتماعات. وتنتقل رئاسة الاجتماع إلى أحد النواب المشاركين في حالة غياب رئيس الفريق</w:t>
      </w:r>
      <w:r w:rsidR="007E332A">
        <w:rPr>
          <w:rFonts w:ascii="Arial" w:eastAsia="Tw Cen MT Condensed Extra Bold" w:hAnsi="Arial"/>
          <w:sz w:val="28"/>
          <w:szCs w:val="28"/>
          <w:rtl/>
          <w:lang w:val="ar-SA"/>
        </w:rPr>
        <w:t xml:space="preserve"> بالتوافق بين نواب الرئيس</w:t>
      </w:r>
      <w:r>
        <w:rPr>
          <w:rFonts w:ascii="Arial" w:eastAsia="Tw Cen MT Condensed Extra Bold" w:hAnsi="Arial"/>
          <w:sz w:val="28"/>
          <w:szCs w:val="28"/>
          <w:rtl/>
          <w:lang w:val="ar-SA"/>
        </w:rPr>
        <w:t>.</w:t>
      </w:r>
    </w:p>
    <w:p w14:paraId="728647C9" w14:textId="6DF09996"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لرئيس الفريق المنتخب أو المختار بالتزكية الاستمرار في منصبه دورة </w:t>
      </w:r>
      <w:r w:rsidR="007E332A">
        <w:rPr>
          <w:rFonts w:ascii="Arial" w:eastAsia="Tw Cen MT Condensed Extra Bold" w:hAnsi="Arial"/>
          <w:sz w:val="28"/>
          <w:szCs w:val="28"/>
          <w:rtl/>
          <w:lang w:val="ar-SA"/>
        </w:rPr>
        <w:t>تالية</w:t>
      </w:r>
      <w:r w:rsidR="007E332A"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بعد إبداء رغبته في ذلك للأمانة العامة </w:t>
      </w:r>
      <w:r w:rsidRPr="00A6320B">
        <w:rPr>
          <w:rFonts w:ascii="Arial" w:eastAsia="Tw Cen MT Condensed Extra Bold" w:hAnsi="Arial" w:hint="default"/>
          <w:sz w:val="28"/>
          <w:szCs w:val="28"/>
          <w:rtl/>
          <w:lang w:val="ar-SA"/>
        </w:rPr>
        <w:t xml:space="preserve">لجامعة الدول العربية قبل الاجتماع </w:t>
      </w:r>
      <w:r w:rsidR="002E79AA" w:rsidRPr="00A6320B">
        <w:rPr>
          <w:rFonts w:ascii="Arial" w:eastAsia="Tw Cen MT Condensed Extra Bold" w:hAnsi="Arial"/>
          <w:sz w:val="28"/>
          <w:szCs w:val="28"/>
          <w:rtl/>
          <w:lang w:val="ar-SA"/>
        </w:rPr>
        <w:t>الأول</w:t>
      </w:r>
      <w:r w:rsidR="002E79AA"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 xml:space="preserve">للفريق بالدورة </w:t>
      </w:r>
      <w:r w:rsidR="002E79AA" w:rsidRPr="00A6320B">
        <w:rPr>
          <w:rFonts w:ascii="Arial" w:eastAsia="Tw Cen MT Condensed Extra Bold" w:hAnsi="Arial"/>
          <w:sz w:val="28"/>
          <w:szCs w:val="28"/>
          <w:rtl/>
          <w:lang w:val="ar-SA"/>
        </w:rPr>
        <w:t xml:space="preserve">الجديدة </w:t>
      </w:r>
      <w:r w:rsidRPr="00A6320B">
        <w:rPr>
          <w:rFonts w:ascii="Arial" w:eastAsia="Tw Cen MT Condensed Extra Bold" w:hAnsi="Arial" w:hint="default"/>
          <w:sz w:val="28"/>
          <w:szCs w:val="28"/>
          <w:rtl/>
          <w:lang w:val="ar-SA"/>
        </w:rPr>
        <w:t>ويُعلَن عن ذلك بذات الاجتماع</w:t>
      </w:r>
      <w:r w:rsidR="00471285" w:rsidRPr="00A6320B">
        <w:rPr>
          <w:rFonts w:ascii="Arial" w:eastAsia="Tw Cen MT Condensed Extra Bold" w:hAnsi="Arial"/>
          <w:sz w:val="28"/>
          <w:szCs w:val="28"/>
          <w:rtl/>
          <w:lang w:val="ar-SA"/>
        </w:rPr>
        <w:t>.</w:t>
      </w:r>
    </w:p>
    <w:p w14:paraId="73193B99" w14:textId="71C233BE" w:rsidR="00F06E44" w:rsidRPr="00A6320B" w:rsidRDefault="00F06E44" w:rsidP="00B61730">
      <w:pPr>
        <w:pStyle w:val="Body"/>
        <w:bidi/>
        <w:jc w:val="both"/>
        <w:rPr>
          <w:rFonts w:eastAsia="Tw Cen MT Condensed Extra Bold"/>
          <w:b/>
          <w:bCs/>
          <w:sz w:val="28"/>
          <w:szCs w:val="28"/>
          <w:rtl/>
        </w:rPr>
      </w:pPr>
    </w:p>
    <w:p w14:paraId="2A1041F6" w14:textId="14BD8421" w:rsidR="00F06E44" w:rsidRPr="00A6320B"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A6320B">
        <w:rPr>
          <w:rFonts w:ascii="Arial" w:hAnsi="Arial" w:hint="default"/>
          <w:b/>
          <w:bCs/>
          <w:sz w:val="28"/>
          <w:szCs w:val="28"/>
          <w:u w:val="single"/>
          <w:rtl/>
          <w:lang w:val="ar-SA"/>
        </w:rPr>
        <w:t>مناصب نواب رئيس الفريق</w:t>
      </w:r>
    </w:p>
    <w:p w14:paraId="498E0E82" w14:textId="454FBF6C" w:rsidR="00811172" w:rsidRPr="00A6320B" w:rsidRDefault="00653027"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lastRenderedPageBreak/>
        <w:t>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في</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بداية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الدورة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انتخاب</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أربعة نواب </w:t>
      </w:r>
      <w:r w:rsidR="001F3FDF" w:rsidRPr="00A6320B">
        <w:rPr>
          <w:rFonts w:ascii="Arial" w:eastAsia="Tw Cen MT Condensed Extra Bold" w:hAnsi="Arial" w:hint="default"/>
          <w:sz w:val="28"/>
          <w:szCs w:val="28"/>
          <w:rtl/>
          <w:lang w:val="ar-SA"/>
        </w:rPr>
        <w:t>لرئيس الفريق</w:t>
      </w:r>
      <w:r w:rsidRPr="00A6320B">
        <w:rPr>
          <w:rFonts w:ascii="Arial" w:eastAsia="Tw Cen MT Condensed Extra Bold" w:hAnsi="Arial"/>
          <w:sz w:val="28"/>
          <w:szCs w:val="28"/>
          <w:rtl/>
          <w:lang w:val="ar-SA"/>
        </w:rPr>
        <w:t>.</w:t>
      </w:r>
      <w:r w:rsidR="001F3FDF" w:rsidRPr="00A6320B">
        <w:rPr>
          <w:rFonts w:ascii="Arial" w:eastAsia="Tw Cen MT Condensed Extra Bold" w:hAnsi="Arial" w:hint="default"/>
          <w:sz w:val="28"/>
          <w:szCs w:val="28"/>
          <w:rtl/>
          <w:lang w:val="ar-SA"/>
        </w:rPr>
        <w:t xml:space="preserve"> </w:t>
      </w:r>
      <w:r w:rsidR="008C1F3E"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على أن </w:t>
      </w:r>
      <w:r w:rsidR="00154F09" w:rsidRPr="00A6320B">
        <w:rPr>
          <w:rFonts w:ascii="Arial" w:eastAsia="Tw Cen MT Condensed Extra Bold" w:hAnsi="Arial"/>
          <w:sz w:val="28"/>
          <w:szCs w:val="28"/>
          <w:rtl/>
          <w:lang w:val="ar-SA"/>
        </w:rPr>
        <w:t>يتم</w:t>
      </w:r>
      <w:r w:rsidR="00154F09" w:rsidRPr="00A6320B">
        <w:rPr>
          <w:rFonts w:ascii="Arial" w:eastAsia="Tw Cen MT Condensed Extra Bold" w:hAnsi="Arial" w:hint="default"/>
          <w:sz w:val="28"/>
          <w:szCs w:val="28"/>
          <w:rtl/>
          <w:lang w:val="ar-SA"/>
        </w:rPr>
        <w:t xml:space="preserve"> اختيار </w:t>
      </w:r>
      <w:r w:rsidRPr="00A6320B">
        <w:rPr>
          <w:rFonts w:ascii="Arial" w:eastAsia="Tw Cen MT Condensed Extra Bold" w:hAnsi="Arial"/>
          <w:sz w:val="28"/>
          <w:szCs w:val="28"/>
          <w:rtl/>
          <w:lang w:val="ar-SA"/>
        </w:rPr>
        <w:t xml:space="preserve">نائب </w:t>
      </w:r>
      <w:r w:rsidR="00CF55F0" w:rsidRPr="00A6320B">
        <w:rPr>
          <w:rFonts w:ascii="Arial" w:eastAsia="Tw Cen MT Condensed Extra Bold" w:hAnsi="Arial"/>
          <w:sz w:val="28"/>
          <w:szCs w:val="28"/>
          <w:rtl/>
          <w:lang w:val="ar-SA"/>
        </w:rPr>
        <w:t>من</w:t>
      </w:r>
      <w:r w:rsidR="00154F09"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كل من </w:t>
      </w:r>
      <w:r w:rsidR="00FD75C5" w:rsidRPr="00A6320B">
        <w:rPr>
          <w:rFonts w:ascii="Arial" w:eastAsia="Tw Cen MT Condensed Extra Bold" w:hAnsi="Arial"/>
          <w:sz w:val="28"/>
          <w:szCs w:val="28"/>
          <w:rtl/>
          <w:lang w:val="ar-SA"/>
        </w:rPr>
        <w:t>ال</w:t>
      </w:r>
      <w:r w:rsidR="00154F09" w:rsidRPr="00A6320B">
        <w:rPr>
          <w:rFonts w:ascii="Arial" w:eastAsia="Tw Cen MT Condensed Extra Bold" w:hAnsi="Arial"/>
          <w:sz w:val="28"/>
          <w:szCs w:val="28"/>
          <w:rtl/>
          <w:lang w:val="ar-SA"/>
        </w:rPr>
        <w:t>مجموعات</w:t>
      </w:r>
      <w:r w:rsidR="002937F6" w:rsidRPr="00A6320B">
        <w:rPr>
          <w:rFonts w:ascii="Arial" w:eastAsia="Tw Cen MT Condensed Extra Bold" w:hAnsi="Arial" w:hint="default"/>
          <w:sz w:val="28"/>
          <w:szCs w:val="28"/>
          <w:rtl/>
          <w:lang w:val="ar-SA"/>
        </w:rPr>
        <w:t xml:space="preserve"> ال</w:t>
      </w:r>
      <w:r w:rsidR="00B64355" w:rsidRPr="00A6320B">
        <w:rPr>
          <w:rFonts w:ascii="Arial" w:eastAsia="Tw Cen MT Condensed Extra Bold" w:hAnsi="Arial"/>
          <w:sz w:val="28"/>
          <w:szCs w:val="28"/>
          <w:rtl/>
          <w:lang w:val="ar-SA"/>
        </w:rPr>
        <w:t>أربعة</w:t>
      </w:r>
      <w:r w:rsidR="00154F09" w:rsidRPr="00A6320B">
        <w:rPr>
          <w:rFonts w:ascii="Arial" w:eastAsia="Tw Cen MT Condensed Extra Bold" w:hAnsi="Arial" w:hint="default"/>
          <w:sz w:val="28"/>
          <w:szCs w:val="28"/>
          <w:rtl/>
          <w:lang w:val="ar-SA"/>
        </w:rPr>
        <w:t xml:space="preserve"> </w:t>
      </w:r>
      <w:r w:rsidR="00B64355" w:rsidRPr="00A6320B">
        <w:rPr>
          <w:rFonts w:ascii="Arial" w:eastAsia="Tw Cen MT Condensed Extra Bold" w:hAnsi="Arial"/>
          <w:sz w:val="28"/>
          <w:szCs w:val="28"/>
          <w:rtl/>
          <w:lang w:val="ar-SA"/>
        </w:rPr>
        <w:t>ل</w:t>
      </w:r>
      <w:r w:rsidR="00154F09" w:rsidRPr="00A6320B">
        <w:rPr>
          <w:rFonts w:ascii="Arial" w:eastAsia="Tw Cen MT Condensed Extra Bold" w:hAnsi="Arial"/>
          <w:sz w:val="28"/>
          <w:szCs w:val="28"/>
          <w:rtl/>
          <w:lang w:val="ar-SA"/>
        </w:rPr>
        <w:t>لدول</w:t>
      </w:r>
      <w:r w:rsidR="00154F09" w:rsidRPr="00A6320B">
        <w:rPr>
          <w:rFonts w:ascii="Arial" w:eastAsia="Tw Cen MT Condensed Extra Bold" w:hAnsi="Arial" w:hint="default"/>
          <w:sz w:val="28"/>
          <w:szCs w:val="28"/>
          <w:rtl/>
          <w:lang w:val="ar-SA"/>
        </w:rPr>
        <w:t xml:space="preserve"> </w:t>
      </w:r>
      <w:r w:rsidR="00154F09" w:rsidRPr="00A6320B">
        <w:rPr>
          <w:rFonts w:ascii="Arial" w:eastAsia="Tw Cen MT Condensed Extra Bold" w:hAnsi="Arial"/>
          <w:sz w:val="28"/>
          <w:szCs w:val="28"/>
          <w:rtl/>
          <w:lang w:val="ar-SA"/>
        </w:rPr>
        <w:t>التالية</w:t>
      </w:r>
      <w:r w:rsidR="00154F09" w:rsidRPr="00A6320B">
        <w:rPr>
          <w:rFonts w:ascii="Arial" w:eastAsia="Tw Cen MT Condensed Extra Bold" w:hAnsi="Arial" w:hint="default"/>
          <w:sz w:val="28"/>
          <w:szCs w:val="28"/>
          <w:rtl/>
          <w:lang w:val="ar-SA"/>
        </w:rPr>
        <w:t>:</w:t>
      </w:r>
    </w:p>
    <w:p w14:paraId="55D256C5" w14:textId="337F7BE6" w:rsidR="00811172"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9749FF" w:rsidRPr="00A6320B">
        <w:rPr>
          <w:rFonts w:ascii="Arial" w:eastAsia="Tw Cen MT Condensed Extra Bold" w:hAnsi="Arial"/>
          <w:sz w:val="28"/>
          <w:szCs w:val="28"/>
          <w:rtl/>
          <w:lang w:val="ar-SA"/>
        </w:rPr>
        <w:t>المغرب،</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الجزائر،</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تونس،</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ليبيا،</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موريتانيا</w:t>
      </w:r>
      <w:r w:rsidRPr="00A6320B">
        <w:rPr>
          <w:rFonts w:ascii="Arial" w:eastAsia="Tw Cen MT Condensed Extra Bold" w:hAnsi="Arial"/>
          <w:sz w:val="28"/>
          <w:szCs w:val="28"/>
          <w:rtl/>
          <w:lang w:val="ar-SA"/>
        </w:rPr>
        <w:t>)</w:t>
      </w:r>
    </w:p>
    <w:p w14:paraId="086B9A48" w14:textId="4874F78A" w:rsidR="009749FF"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مصر،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السودان،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الصومال،</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جيبوتي،</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جزر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القمر</w:t>
      </w:r>
      <w:r w:rsidRPr="00A6320B">
        <w:rPr>
          <w:rFonts w:ascii="Arial" w:eastAsia="Tw Cen MT Condensed Extra Bold" w:hAnsi="Arial"/>
          <w:sz w:val="28"/>
          <w:szCs w:val="28"/>
          <w:rtl/>
          <w:lang w:val="ar-SA"/>
        </w:rPr>
        <w:t>)</w:t>
      </w:r>
    </w:p>
    <w:p w14:paraId="01DA814E" w14:textId="4A2D15DC" w:rsidR="00855248"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لبنان،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سوريا،</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فلسطين،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الأردن،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العراق</w:t>
      </w:r>
      <w:r w:rsidRPr="00A6320B">
        <w:rPr>
          <w:rFonts w:ascii="Arial" w:eastAsia="Tw Cen MT Condensed Extra Bold" w:hAnsi="Arial"/>
          <w:sz w:val="28"/>
          <w:szCs w:val="28"/>
          <w:rtl/>
          <w:lang w:val="ar-SA"/>
        </w:rPr>
        <w:t>)</w:t>
      </w:r>
    </w:p>
    <w:p w14:paraId="3FDD85CB" w14:textId="4D4E6FCC" w:rsidR="00855248"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الإمارات،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السعودية،</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البحرين،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عمان،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قطر،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الكويت،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اليمن</w:t>
      </w:r>
      <w:r w:rsidRPr="00A6320B">
        <w:rPr>
          <w:rFonts w:ascii="Arial" w:eastAsia="Tw Cen MT Condensed Extra Bold" w:hAnsi="Arial"/>
          <w:sz w:val="28"/>
          <w:szCs w:val="28"/>
          <w:rtl/>
          <w:lang w:val="ar-SA"/>
        </w:rPr>
        <w:t>)</w:t>
      </w:r>
    </w:p>
    <w:p w14:paraId="556D1873" w14:textId="43E8652F" w:rsidR="00F24DCE" w:rsidRDefault="00F24DCE" w:rsidP="00F24DCE">
      <w:pPr>
        <w:pStyle w:val="ListParagraph"/>
        <w:numPr>
          <w:ilvl w:val="0"/>
          <w:numId w:val="6"/>
        </w:numPr>
        <w:bidi/>
        <w:spacing w:line="276" w:lineRule="auto"/>
        <w:ind w:right="720"/>
        <w:jc w:val="both"/>
        <w:rPr>
          <w:rFonts w:ascii="Arial" w:eastAsia="Tw Cen MT Condensed Extra Bold" w:hAnsi="Arial" w:hint="default"/>
          <w:sz w:val="28"/>
          <w:szCs w:val="28"/>
          <w:highlight w:val="yellow"/>
          <w:lang w:val="ar-SA"/>
        </w:rPr>
      </w:pPr>
      <w:ins w:id="597" w:author="sana souai" w:date="2024-05-08T12:25:00Z">
        <w:r w:rsidRPr="00F24DCE">
          <w:rPr>
            <w:rFonts w:ascii="Arial" w:eastAsia="Tw Cen MT Condensed Extra Bold" w:hAnsi="Arial"/>
            <w:sz w:val="28"/>
            <w:szCs w:val="28"/>
            <w:highlight w:val="yellow"/>
            <w:rtl/>
            <w:lang w:val="ar-SA"/>
          </w:rPr>
          <w:t>تتولى كل مجموعة من المجموعات الأربعة اقتراح مرشح واحد يمثلها بعد عملية اختيار او اقتراع بين ممثلي الدول التي تنتمي لهذه المجموعة.</w:t>
        </w:r>
      </w:ins>
    </w:p>
    <w:p w14:paraId="457E9204" w14:textId="2ACE919C" w:rsidR="00DD7615" w:rsidRDefault="00DD7615" w:rsidP="002024B7">
      <w:pPr>
        <w:bidi/>
        <w:spacing w:line="276" w:lineRule="auto"/>
        <w:ind w:right="720"/>
        <w:jc w:val="both"/>
        <w:rPr>
          <w:rFonts w:ascii="Arial" w:eastAsia="Tw Cen MT Condensed Extra Bold" w:hAnsi="Arial"/>
          <w:sz w:val="28"/>
          <w:szCs w:val="28"/>
          <w:highlight w:val="yellow"/>
          <w:lang w:val="ar-SA"/>
        </w:rPr>
      </w:pPr>
    </w:p>
    <w:p w14:paraId="51B4E796" w14:textId="139F62A6" w:rsidR="002024B7" w:rsidRPr="00DA75D4" w:rsidRDefault="002024B7" w:rsidP="002024B7">
      <w:pPr>
        <w:pStyle w:val="ListParagraph"/>
        <w:numPr>
          <w:ilvl w:val="0"/>
          <w:numId w:val="6"/>
        </w:numPr>
        <w:bidi/>
        <w:spacing w:line="276" w:lineRule="auto"/>
        <w:ind w:right="720"/>
        <w:jc w:val="both"/>
        <w:rPr>
          <w:ins w:id="598" w:author="sana souai" w:date="2024-05-08T12:25:00Z"/>
          <w:rFonts w:ascii="Arial" w:eastAsia="Tw Cen MT Condensed Extra Bold" w:hAnsi="Arial" w:hint="default"/>
          <w:sz w:val="28"/>
          <w:szCs w:val="28"/>
          <w:highlight w:val="yellow"/>
          <w:rtl/>
          <w:lang w:val="ar-SA"/>
        </w:rPr>
        <w:pPrChange w:id="599" w:author="Khalid Al Awadi" w:date="2024-05-15T10:05:00Z">
          <w:pPr>
            <w:bidi/>
            <w:spacing w:line="276" w:lineRule="auto"/>
            <w:ind w:right="720"/>
            <w:jc w:val="both"/>
          </w:pPr>
        </w:pPrChange>
      </w:pPr>
      <w:ins w:id="600" w:author="Khalid Al Awadi" w:date="2024-05-15T10:05:00Z">
        <w:r w:rsidRPr="002024B7">
          <w:rPr>
            <w:rFonts w:ascii="Arial" w:eastAsia="Tw Cen MT Condensed Extra Bold" w:hAnsi="Arial"/>
            <w:sz w:val="28"/>
            <w:szCs w:val="28"/>
            <w:rtl/>
            <w:lang w:val="ar-SA"/>
          </w:rPr>
          <w:t>يتم</w:t>
        </w:r>
        <w:r w:rsidRPr="002024B7">
          <w:rPr>
            <w:rFonts w:ascii="Arial" w:eastAsia="Tw Cen MT Condensed Extra Bold" w:hAnsi="Arial" w:hint="default"/>
            <w:sz w:val="28"/>
            <w:szCs w:val="28"/>
            <w:rtl/>
            <w:lang w:val="ar-SA"/>
          </w:rPr>
          <w:t xml:space="preserve"> </w:t>
        </w:r>
        <w:r w:rsidRPr="002024B7">
          <w:rPr>
            <w:rFonts w:ascii="Arial" w:eastAsia="Tw Cen MT Condensed Extra Bold" w:hAnsi="Arial"/>
            <w:sz w:val="28"/>
            <w:szCs w:val="28"/>
            <w:rtl/>
            <w:lang w:val="ar-SA"/>
          </w:rPr>
          <w:t>في</w:t>
        </w:r>
        <w:r w:rsidRPr="002024B7">
          <w:rPr>
            <w:rFonts w:ascii="Arial" w:eastAsia="Tw Cen MT Condensed Extra Bold" w:hAnsi="Arial" w:hint="default"/>
            <w:sz w:val="28"/>
            <w:szCs w:val="28"/>
            <w:rtl/>
            <w:lang w:val="ar-SA"/>
          </w:rPr>
          <w:t xml:space="preserve"> </w:t>
        </w:r>
        <w:r w:rsidRPr="002024B7">
          <w:rPr>
            <w:rFonts w:ascii="Arial" w:eastAsia="Tw Cen MT Condensed Extra Bold" w:hAnsi="Arial"/>
            <w:sz w:val="28"/>
            <w:szCs w:val="28"/>
            <w:rtl/>
            <w:lang w:val="ar-SA"/>
          </w:rPr>
          <w:t>بداية</w:t>
        </w:r>
        <w:r w:rsidRPr="002024B7">
          <w:rPr>
            <w:rFonts w:ascii="Arial" w:eastAsia="Tw Cen MT Condensed Extra Bold" w:hAnsi="Arial" w:hint="default"/>
            <w:sz w:val="28"/>
            <w:szCs w:val="28"/>
            <w:rtl/>
            <w:lang w:val="ar-SA"/>
          </w:rPr>
          <w:t xml:space="preserve"> </w:t>
        </w:r>
        <w:r w:rsidRPr="002024B7">
          <w:rPr>
            <w:rFonts w:ascii="Arial" w:eastAsia="Tw Cen MT Condensed Extra Bold" w:hAnsi="Arial"/>
            <w:sz w:val="28"/>
            <w:szCs w:val="28"/>
            <w:rtl/>
            <w:lang w:val="ar-SA"/>
          </w:rPr>
          <w:t>الدورة</w:t>
        </w:r>
        <w:r w:rsidRPr="00E706A9">
          <w:rPr>
            <w:rFonts w:ascii="Arial" w:eastAsia="Tw Cen MT Condensed Extra Bold" w:hAnsi="Arial" w:hint="default"/>
            <w:sz w:val="28"/>
            <w:szCs w:val="28"/>
            <w:rtl/>
            <w:lang w:val="ar-SA"/>
          </w:rPr>
          <w:t xml:space="preserve"> </w:t>
        </w:r>
        <w:r w:rsidRPr="00E706A9">
          <w:rPr>
            <w:rFonts w:ascii="Arial" w:eastAsia="Tw Cen MT Condensed Extra Bold" w:hAnsi="Arial"/>
            <w:sz w:val="28"/>
            <w:szCs w:val="28"/>
            <w:rtl/>
            <w:lang w:val="ar-SA"/>
          </w:rPr>
          <w:t>انتخاب</w:t>
        </w:r>
        <w:r w:rsidRPr="00E706A9">
          <w:rPr>
            <w:rFonts w:ascii="Arial" w:eastAsia="Tw Cen MT Condensed Extra Bold" w:hAnsi="Arial" w:hint="default"/>
            <w:sz w:val="28"/>
            <w:szCs w:val="28"/>
            <w:rtl/>
            <w:lang w:val="ar-SA"/>
          </w:rPr>
          <w:t xml:space="preserve"> </w:t>
        </w:r>
        <w:r w:rsidRPr="00E706A9">
          <w:rPr>
            <w:rFonts w:ascii="Arial" w:eastAsia="Tw Cen MT Condensed Extra Bold" w:hAnsi="Arial"/>
            <w:sz w:val="28"/>
            <w:szCs w:val="28"/>
            <w:rtl/>
            <w:lang w:val="ar-SA"/>
          </w:rPr>
          <w:t xml:space="preserve">نائبين </w:t>
        </w:r>
        <w:r w:rsidRPr="00E706A9">
          <w:rPr>
            <w:rFonts w:ascii="Arial" w:eastAsia="Tw Cen MT Condensed Extra Bold" w:hAnsi="Arial" w:hint="default"/>
            <w:sz w:val="28"/>
            <w:szCs w:val="28"/>
            <w:rtl/>
            <w:lang w:val="ar-SA"/>
          </w:rPr>
          <w:t>لرئيس الفريق</w:t>
        </w:r>
        <w:r w:rsidRPr="00E706A9">
          <w:rPr>
            <w:rFonts w:ascii="Arial" w:eastAsia="Tw Cen MT Condensed Extra Bold" w:hAnsi="Arial"/>
            <w:sz w:val="28"/>
            <w:szCs w:val="28"/>
            <w:rtl/>
            <w:lang w:val="ar-SA"/>
          </w:rPr>
          <w:t>.</w:t>
        </w:r>
      </w:ins>
    </w:p>
    <w:p w14:paraId="5523B1E9" w14:textId="77777777" w:rsidR="00F24DCE" w:rsidRPr="00A6320B" w:rsidRDefault="00F24DCE" w:rsidP="00F24DCE">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p>
    <w:p w14:paraId="61AF96B4" w14:textId="6D8D3F5C" w:rsidR="008C1F3E" w:rsidRPr="00A6320B" w:rsidRDefault="008C1F3E"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ويتم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اختيار</w:t>
      </w:r>
      <w:r w:rsidR="00A4601A" w:rsidRPr="00A6320B">
        <w:rPr>
          <w:rFonts w:ascii="Arial" w:eastAsia="Tw Cen MT Condensed Extra Bold" w:hAnsi="Arial"/>
          <w:sz w:val="28"/>
          <w:szCs w:val="28"/>
          <w:rtl/>
          <w:lang w:val="ar-SA"/>
        </w:rPr>
        <w:t>نوأب</w:t>
      </w:r>
      <w:r w:rsidR="00A4601A" w:rsidRPr="00A6320B">
        <w:rPr>
          <w:rFonts w:ascii="Arial" w:eastAsia="Tw Cen MT Condensed Extra Bold" w:hAnsi="Arial" w:hint="default"/>
          <w:sz w:val="28"/>
          <w:szCs w:val="28"/>
          <w:rtl/>
          <w:lang w:val="ar-SA"/>
        </w:rPr>
        <w:t xml:space="preserve"> </w:t>
      </w:r>
      <w:r w:rsidR="00A4601A" w:rsidRPr="00A6320B">
        <w:rPr>
          <w:rFonts w:ascii="Arial" w:eastAsia="Tw Cen MT Condensed Extra Bold" w:hAnsi="Arial"/>
          <w:sz w:val="28"/>
          <w:szCs w:val="28"/>
          <w:rtl/>
          <w:lang w:val="ar-SA"/>
        </w:rPr>
        <w:t>الرئيس</w:t>
      </w:r>
      <w:r w:rsidRPr="00A6320B">
        <w:rPr>
          <w:rFonts w:ascii="Arial" w:eastAsia="Tw Cen MT Condensed Extra Bold" w:hAnsi="Arial" w:hint="default"/>
          <w:sz w:val="28"/>
          <w:szCs w:val="28"/>
          <w:rtl/>
          <w:lang w:val="ar-SA"/>
        </w:rPr>
        <w:t xml:space="preserve"> من خلال الاقتراع </w:t>
      </w:r>
      <w:r w:rsidR="002D40BB" w:rsidRPr="00A6320B">
        <w:rPr>
          <w:rFonts w:ascii="Arial" w:eastAsia="Tw Cen MT Condensed Extra Bold" w:hAnsi="Arial"/>
          <w:sz w:val="28"/>
          <w:szCs w:val="28"/>
          <w:rtl/>
          <w:lang w:val="ar-SA"/>
        </w:rPr>
        <w:t>السري</w:t>
      </w:r>
      <w:r w:rsidR="002D40BB"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خلال</w:t>
      </w:r>
      <w:r w:rsidRPr="00A6320B">
        <w:rPr>
          <w:rFonts w:ascii="Arial" w:eastAsia="Tw Cen MT Condensed Extra Bold" w:hAnsi="Arial" w:hint="default"/>
          <w:sz w:val="28"/>
          <w:szCs w:val="28"/>
          <w:rtl/>
          <w:lang w:val="ar-SA"/>
        </w:rPr>
        <w:t xml:space="preserve"> الاجتماع الأول للفريق </w:t>
      </w:r>
      <w:r w:rsidR="00653027" w:rsidRPr="00A6320B">
        <w:rPr>
          <w:rFonts w:ascii="Arial" w:eastAsia="Tw Cen MT Condensed Extra Bold" w:hAnsi="Arial"/>
          <w:sz w:val="28"/>
          <w:szCs w:val="28"/>
          <w:rtl/>
          <w:lang w:val="ar-SA"/>
        </w:rPr>
        <w:t>في دورته الحالية</w:t>
      </w:r>
      <w:r w:rsidR="00A4601A" w:rsidRPr="00A6320B">
        <w:rPr>
          <w:rFonts w:ascii="Arial" w:eastAsia="Tw Cen MT Condensed Extra Bold" w:hAnsi="Arial" w:hint="default"/>
          <w:sz w:val="28"/>
          <w:szCs w:val="28"/>
          <w:rtl/>
          <w:lang w:val="ar-SA"/>
        </w:rPr>
        <w:t xml:space="preserve"> إذا لم</w:t>
      </w:r>
      <w:r w:rsidR="00F25781" w:rsidRPr="00A6320B">
        <w:rPr>
          <w:rFonts w:ascii="Arial" w:eastAsia="Tw Cen MT Condensed Extra Bold" w:hAnsi="Arial" w:hint="default"/>
          <w:sz w:val="28"/>
          <w:szCs w:val="28"/>
          <w:rtl/>
          <w:lang w:val="ar-SA"/>
        </w:rPr>
        <w:t xml:space="preserve"> يتم التوافق خلال الاجتماع</w:t>
      </w:r>
      <w:r w:rsidRPr="00A6320B">
        <w:rPr>
          <w:rFonts w:ascii="Arial" w:eastAsia="Tw Cen MT Condensed Extra Bold" w:hAnsi="Arial" w:hint="default"/>
          <w:sz w:val="28"/>
          <w:szCs w:val="28"/>
          <w:rtl/>
          <w:lang w:val="ar-SA"/>
        </w:rPr>
        <w:t>.</w:t>
      </w:r>
    </w:p>
    <w:p w14:paraId="7292BE93" w14:textId="349FF1D3"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hint="default"/>
          <w:sz w:val="28"/>
          <w:szCs w:val="28"/>
          <w:rtl/>
          <w:lang w:val="ar-SA"/>
        </w:rPr>
        <w:t>عند اختيار نواب جدد لرئيس الفريق، تقوم الإدارة العضو الراغبة في شغل ل</w:t>
      </w:r>
      <w:r w:rsidR="00220D83" w:rsidRPr="00A6320B">
        <w:rPr>
          <w:rFonts w:ascii="Arial" w:eastAsia="Tw Cen MT Condensed Extra Bold" w:hAnsi="Arial" w:hint="default"/>
          <w:sz w:val="28"/>
          <w:szCs w:val="28"/>
          <w:rtl/>
          <w:lang w:val="ar-SA"/>
        </w:rPr>
        <w:t>م</w:t>
      </w:r>
      <w:r w:rsidRPr="00A6320B">
        <w:rPr>
          <w:rFonts w:ascii="Arial" w:eastAsia="Tw Cen MT Condensed Extra Bold" w:hAnsi="Arial" w:hint="default"/>
          <w:sz w:val="28"/>
          <w:szCs w:val="28"/>
          <w:rtl/>
          <w:lang w:val="ar-SA"/>
        </w:rPr>
        <w:t xml:space="preserve">نصب </w:t>
      </w:r>
      <w:r w:rsidR="00D658FD" w:rsidRPr="00A6320B">
        <w:rPr>
          <w:rFonts w:ascii="Arial" w:eastAsia="Tw Cen MT Condensed Extra Bold" w:hAnsi="Arial"/>
          <w:sz w:val="28"/>
          <w:szCs w:val="28"/>
          <w:rtl/>
          <w:lang w:val="ar-SA"/>
        </w:rPr>
        <w:t xml:space="preserve">نائب </w:t>
      </w:r>
      <w:r w:rsidRPr="00A6320B">
        <w:rPr>
          <w:rFonts w:ascii="Arial" w:eastAsia="Tw Cen MT Condensed Extra Bold" w:hAnsi="Arial" w:hint="default"/>
          <w:sz w:val="28"/>
          <w:szCs w:val="28"/>
          <w:rtl/>
          <w:lang w:val="ar-SA"/>
        </w:rPr>
        <w:t>رئيس الفريق عن أي مجموعة دول تقديم طلب الترشح إلى الأمانة العامة لجامعة الدول العربية وذلك قبل انعقاد الاجتماع الاول للفريق في الدورة الجديدة</w:t>
      </w:r>
      <w:r w:rsidR="00D658FD" w:rsidRPr="00A6320B">
        <w:rPr>
          <w:rFonts w:ascii="Arial" w:eastAsia="Tw Cen MT Condensed Extra Bold" w:hAnsi="Arial"/>
          <w:sz w:val="28"/>
          <w:szCs w:val="28"/>
          <w:rtl/>
          <w:lang w:val="ar-SA"/>
        </w:rPr>
        <w:t xml:space="preserve"> لتعميمها على الإدارات العربية</w:t>
      </w:r>
      <w:r w:rsidRPr="00A6320B">
        <w:rPr>
          <w:rFonts w:ascii="Arial" w:eastAsia="Tw Cen MT Condensed Extra Bold" w:hAnsi="Arial" w:hint="default"/>
          <w:sz w:val="28"/>
          <w:szCs w:val="28"/>
          <w:rtl/>
          <w:lang w:val="ar-SA"/>
        </w:rPr>
        <w:t>.</w:t>
      </w:r>
    </w:p>
    <w:p w14:paraId="02A60824" w14:textId="0184AB7D"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A6320B">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اختيار </w:t>
      </w:r>
      <w:r w:rsidR="00382796" w:rsidRPr="00A6320B">
        <w:rPr>
          <w:rFonts w:ascii="Arial" w:eastAsia="Tw Cen MT Condensed Extra Bold" w:hAnsi="Arial"/>
          <w:sz w:val="28"/>
          <w:szCs w:val="28"/>
          <w:rtl/>
          <w:lang w:val="ar-SA"/>
        </w:rPr>
        <w:t>نواب</w:t>
      </w:r>
      <w:r w:rsidR="00382796"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رئيس الف</w:t>
      </w:r>
      <w:r w:rsidRPr="00B61730">
        <w:rPr>
          <w:rFonts w:ascii="Arial" w:eastAsia="Tw Cen MT Condensed Extra Bold" w:hAnsi="Arial" w:hint="default"/>
          <w:sz w:val="28"/>
          <w:szCs w:val="28"/>
          <w:rtl/>
          <w:lang w:val="ar-SA"/>
        </w:rPr>
        <w:t>ريق</w:t>
      </w:r>
      <w:r w:rsidR="00D658FD" w:rsidRPr="00B61730">
        <w:rPr>
          <w:rFonts w:ascii="Arial" w:eastAsia="Tw Cen MT Condensed Extra Bold" w:hAnsi="Arial"/>
          <w:sz w:val="28"/>
          <w:szCs w:val="28"/>
          <w:rtl/>
          <w:lang w:val="ar-SA"/>
        </w:rPr>
        <w:t>.</w:t>
      </w:r>
    </w:p>
    <w:p w14:paraId="5065B8D0" w14:textId="664602A1" w:rsidR="00FF3444" w:rsidRDefault="00FF3444" w:rsidP="00FF3444">
      <w:pPr>
        <w:pStyle w:val="ListParagraph"/>
        <w:numPr>
          <w:ilvl w:val="0"/>
          <w:numId w:val="6"/>
        </w:numPr>
        <w:bidi/>
        <w:jc w:val="both"/>
        <w:rPr>
          <w:rFonts w:ascii="Arial" w:eastAsia="Tw Cen MT Condensed Extra Bold" w:hAnsi="Arial" w:hint="default"/>
          <w:sz w:val="28"/>
          <w:szCs w:val="28"/>
          <w:highlight w:val="blue"/>
          <w:lang w:val="ar-SA"/>
        </w:rPr>
      </w:pPr>
      <w:r w:rsidRPr="00FF3444">
        <w:rPr>
          <w:rFonts w:ascii="Arial" w:eastAsia="Tw Cen MT Condensed Extra Bold" w:hAnsi="Arial"/>
          <w:sz w:val="28"/>
          <w:szCs w:val="28"/>
          <w:highlight w:val="blue"/>
          <w:rtl/>
          <w:lang w:val="ar-SA"/>
        </w:rPr>
        <w:t>تكون الاولوية في الترشيح لمنصب نواب الرئيس للدول الاعضاء على اساس نسبها مساهمتها المالية في جامعة الدول العربية حيث تكون الاولوية لمرشحها في الفوز منصب نائب الرئيس.</w:t>
      </w:r>
    </w:p>
    <w:p w14:paraId="26DFB5FA" w14:textId="77777777" w:rsidR="00F24DCE" w:rsidRPr="00FF3444" w:rsidRDefault="00F24DCE" w:rsidP="00F24DCE">
      <w:pPr>
        <w:pStyle w:val="ListParagraph"/>
        <w:numPr>
          <w:ilvl w:val="0"/>
          <w:numId w:val="6"/>
        </w:numPr>
        <w:bidi/>
        <w:jc w:val="both"/>
        <w:rPr>
          <w:rFonts w:ascii="Arial" w:eastAsia="Tw Cen MT Condensed Extra Bold" w:hAnsi="Arial" w:hint="default"/>
          <w:sz w:val="28"/>
          <w:szCs w:val="28"/>
          <w:highlight w:val="blue"/>
          <w:rtl/>
          <w:lang w:val="ar-SA"/>
        </w:rPr>
      </w:pPr>
    </w:p>
    <w:p w14:paraId="3656B653" w14:textId="77777777" w:rsidR="00F24DCE" w:rsidRPr="00F24DCE" w:rsidRDefault="00F24DCE" w:rsidP="00F24DCE">
      <w:pPr>
        <w:pStyle w:val="Body"/>
        <w:numPr>
          <w:ilvl w:val="0"/>
          <w:numId w:val="6"/>
        </w:numPr>
        <w:tabs>
          <w:tab w:val="right" w:pos="1132"/>
        </w:tabs>
        <w:bidi/>
        <w:jc w:val="both"/>
        <w:rPr>
          <w:ins w:id="601" w:author="sana souai" w:date="2024-05-08T12:26:00Z"/>
          <w:rFonts w:eastAsia="Tw Cen MT Condensed Extra Bold"/>
          <w:sz w:val="28"/>
          <w:szCs w:val="28"/>
          <w:highlight w:val="yellow"/>
          <w:rtl/>
          <w:lang w:val="ar-SA"/>
          <w:rPrChange w:id="602" w:author="sana souai" w:date="2024-05-08T12:26:00Z">
            <w:rPr>
              <w:ins w:id="603" w:author="sana souai" w:date="2024-05-08T12:26:00Z"/>
              <w:rFonts w:asciiTheme="minorHAnsi" w:eastAsia="Times New Roman" w:hAnsiTheme="minorHAnsi" w:cstheme="minorHAnsi"/>
              <w:sz w:val="28"/>
              <w:szCs w:val="28"/>
              <w:rtl/>
              <w:lang w:val="ar-SA"/>
            </w:rPr>
          </w:rPrChange>
        </w:rPr>
      </w:pPr>
      <w:ins w:id="604" w:author="sana souai" w:date="2024-05-08T12:26:00Z">
        <w:r w:rsidRPr="00F24DCE">
          <w:rPr>
            <w:rFonts w:eastAsia="Tw Cen MT Condensed Extra Bold"/>
            <w:sz w:val="28"/>
            <w:szCs w:val="28"/>
            <w:highlight w:val="yellow"/>
            <w:rtl/>
            <w:lang w:val="ar-SA"/>
          </w:rPr>
          <w:t>وجوب تر</w:t>
        </w:r>
        <w:r w:rsidRPr="00F24DCE">
          <w:rPr>
            <w:rFonts w:eastAsia="Tw Cen MT Condensed Extra Bold" w:hint="cs"/>
            <w:sz w:val="28"/>
            <w:szCs w:val="28"/>
            <w:highlight w:val="yellow"/>
            <w:rtl/>
            <w:lang w:val="ar-SA"/>
          </w:rPr>
          <w:t>ؤ</w:t>
        </w:r>
        <w:r w:rsidRPr="00F24DCE">
          <w:rPr>
            <w:rFonts w:eastAsia="Tw Cen MT Condensed Extra Bold"/>
            <w:sz w:val="28"/>
            <w:szCs w:val="28"/>
            <w:highlight w:val="yellow"/>
            <w:rtl/>
            <w:lang w:val="ar-SA"/>
          </w:rPr>
          <w:t>س</w:t>
        </w:r>
        <w:r w:rsidRPr="00F24DCE">
          <w:rPr>
            <w:rFonts w:eastAsia="Tw Cen MT Condensed Extra Bold" w:hint="cs"/>
            <w:sz w:val="28"/>
            <w:szCs w:val="28"/>
            <w:highlight w:val="yellow"/>
            <w:rtl/>
            <w:lang w:val="ar-SA"/>
          </w:rPr>
          <w:t xml:space="preserve"> كل نائب رئيس منتخب </w:t>
        </w:r>
        <w:r w:rsidRPr="00F24DCE">
          <w:rPr>
            <w:rFonts w:eastAsia="Tw Cen MT Condensed Extra Bold" w:hint="eastAsia"/>
            <w:sz w:val="28"/>
            <w:szCs w:val="28"/>
            <w:highlight w:val="yellow"/>
            <w:rtl/>
            <w:lang w:val="ar-SA"/>
            <w:rPrChange w:id="605" w:author="sana souai" w:date="2024-05-08T12:26:00Z">
              <w:rPr>
                <w:rFonts w:asciiTheme="minorHAnsi" w:eastAsia="Times New Roman" w:hAnsiTheme="minorHAnsi" w:cs="Times New Roman" w:hint="eastAsia"/>
                <w:sz w:val="28"/>
                <w:szCs w:val="28"/>
                <w:rtl/>
                <w:lang w:val="ar-SA"/>
              </w:rPr>
            </w:rPrChange>
          </w:rPr>
          <w:t>لفريق</w:t>
        </w:r>
        <w:r w:rsidRPr="00F24DCE">
          <w:rPr>
            <w:rFonts w:eastAsia="Tw Cen MT Condensed Extra Bold"/>
            <w:sz w:val="28"/>
            <w:szCs w:val="28"/>
            <w:highlight w:val="yellow"/>
            <w:rtl/>
            <w:lang w:val="ar-SA"/>
            <w:rPrChange w:id="606" w:author="sana souai" w:date="2024-05-08T12:26:00Z">
              <w:rPr>
                <w:rFonts w:asciiTheme="minorHAnsi" w:eastAsia="Times New Roman" w:hAnsiTheme="minorHAnsi" w:cs="Times New Roman"/>
                <w:sz w:val="28"/>
                <w:szCs w:val="28"/>
                <w:rtl/>
                <w:lang w:val="ar-SA"/>
              </w:rPr>
            </w:rPrChange>
          </w:rPr>
          <w:t xml:space="preserve"> </w:t>
        </w:r>
      </w:ins>
      <w:ins w:id="607" w:author="sana souai" w:date="2024-05-08T12:27:00Z">
        <w:r w:rsidRPr="00F24DCE">
          <w:rPr>
            <w:rFonts w:eastAsia="Tw Cen MT Condensed Extra Bold" w:hint="cs"/>
            <w:sz w:val="28"/>
            <w:szCs w:val="28"/>
            <w:highlight w:val="yellow"/>
            <w:rtl/>
            <w:lang w:val="ar-SA"/>
          </w:rPr>
          <w:t xml:space="preserve">عمل </w:t>
        </w:r>
      </w:ins>
      <w:ins w:id="608" w:author="sana souai" w:date="2024-05-08T12:26:00Z">
        <w:r w:rsidRPr="00F24DCE">
          <w:rPr>
            <w:rFonts w:eastAsia="Tw Cen MT Condensed Extra Bold" w:hint="eastAsia"/>
            <w:sz w:val="28"/>
            <w:szCs w:val="28"/>
            <w:highlight w:val="yellow"/>
            <w:rtl/>
            <w:lang w:val="ar-SA"/>
            <w:rPrChange w:id="609" w:author="sana souai" w:date="2024-05-08T12:26:00Z">
              <w:rPr>
                <w:rFonts w:asciiTheme="minorHAnsi" w:eastAsia="Times New Roman" w:hAnsiTheme="minorHAnsi" w:cs="Times New Roman" w:hint="eastAsia"/>
                <w:sz w:val="28"/>
                <w:szCs w:val="28"/>
                <w:rtl/>
                <w:lang w:val="ar-SA"/>
              </w:rPr>
            </w:rPrChange>
          </w:rPr>
          <w:t>مصغر</w:t>
        </w:r>
        <w:r w:rsidRPr="00F24DCE">
          <w:rPr>
            <w:rFonts w:eastAsia="Tw Cen MT Condensed Extra Bold"/>
            <w:sz w:val="28"/>
            <w:szCs w:val="28"/>
            <w:highlight w:val="yellow"/>
            <w:rtl/>
            <w:lang w:val="ar-SA"/>
            <w:rPrChange w:id="61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11" w:author="sana souai" w:date="2024-05-08T12:26:00Z">
              <w:rPr>
                <w:rFonts w:ascii="Sakkal Majalla" w:eastAsia="Times New Roman" w:hAnsi="Sakkal Majalla" w:cs="Sakkal Majalla" w:hint="eastAsia"/>
                <w:sz w:val="28"/>
                <w:szCs w:val="28"/>
                <w:rtl/>
                <w:lang w:val="ar-SA"/>
              </w:rPr>
            </w:rPrChange>
          </w:rPr>
          <w:t>لمساعدة</w:t>
        </w:r>
        <w:r w:rsidRPr="00F24DCE">
          <w:rPr>
            <w:rFonts w:eastAsia="Tw Cen MT Condensed Extra Bold"/>
            <w:sz w:val="28"/>
            <w:szCs w:val="28"/>
            <w:highlight w:val="yellow"/>
            <w:rtl/>
            <w:lang w:val="ar-SA"/>
            <w:rPrChange w:id="61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13" w:author="sana souai" w:date="2024-05-08T12:26:00Z">
              <w:rPr>
                <w:rFonts w:ascii="Sakkal Majalla" w:eastAsia="Times New Roman" w:hAnsi="Sakkal Majalla" w:cs="Sakkal Majalla" w:hint="eastAsia"/>
                <w:sz w:val="28"/>
                <w:szCs w:val="28"/>
                <w:rtl/>
                <w:lang w:val="ar-SA"/>
              </w:rPr>
            </w:rPrChange>
          </w:rPr>
          <w:t>رئيس</w:t>
        </w:r>
        <w:r w:rsidRPr="00F24DCE">
          <w:rPr>
            <w:rFonts w:eastAsia="Tw Cen MT Condensed Extra Bold"/>
            <w:sz w:val="28"/>
            <w:szCs w:val="28"/>
            <w:highlight w:val="yellow"/>
            <w:rtl/>
            <w:lang w:val="ar-SA"/>
            <w:rPrChange w:id="61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15" w:author="sana souai" w:date="2024-05-08T12:26:00Z">
              <w:rPr>
                <w:rFonts w:ascii="Sakkal Majalla" w:eastAsia="Times New Roman" w:hAnsi="Sakkal Majalla" w:cs="Sakkal Majalla" w:hint="eastAsia"/>
                <w:sz w:val="28"/>
                <w:szCs w:val="28"/>
                <w:rtl/>
                <w:lang w:val="ar-SA"/>
              </w:rPr>
            </w:rPrChange>
          </w:rPr>
          <w:t>الفريق</w:t>
        </w:r>
        <w:r w:rsidRPr="00F24DCE">
          <w:rPr>
            <w:rFonts w:eastAsia="Tw Cen MT Condensed Extra Bold"/>
            <w:sz w:val="28"/>
            <w:szCs w:val="28"/>
            <w:highlight w:val="yellow"/>
            <w:rtl/>
            <w:lang w:val="ar-SA"/>
            <w:rPrChange w:id="61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17" w:author="sana souai" w:date="2024-05-08T12:26:00Z">
              <w:rPr>
                <w:rFonts w:ascii="Sakkal Majalla" w:eastAsia="Times New Roman" w:hAnsi="Sakkal Majalla" w:cs="Sakkal Majalla" w:hint="eastAsia"/>
                <w:sz w:val="28"/>
                <w:szCs w:val="28"/>
                <w:rtl/>
                <w:lang w:val="ar-SA"/>
              </w:rPr>
            </w:rPrChange>
          </w:rPr>
          <w:t>خلال</w:t>
        </w:r>
        <w:r w:rsidRPr="00F24DCE">
          <w:rPr>
            <w:rFonts w:eastAsia="Tw Cen MT Condensed Extra Bold"/>
            <w:sz w:val="28"/>
            <w:szCs w:val="28"/>
            <w:highlight w:val="yellow"/>
            <w:rtl/>
            <w:lang w:val="ar-SA"/>
            <w:rPrChange w:id="61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19" w:author="sana souai" w:date="2024-05-08T12:26:00Z">
              <w:rPr>
                <w:rFonts w:ascii="Sakkal Majalla" w:eastAsia="Times New Roman" w:hAnsi="Sakkal Majalla" w:cs="Sakkal Majalla" w:hint="eastAsia"/>
                <w:sz w:val="28"/>
                <w:szCs w:val="28"/>
                <w:rtl/>
                <w:lang w:val="ar-SA"/>
              </w:rPr>
            </w:rPrChange>
          </w:rPr>
          <w:t>الاجتماعات</w:t>
        </w:r>
        <w:r w:rsidRPr="00F24DCE">
          <w:rPr>
            <w:rFonts w:eastAsia="Tw Cen MT Condensed Extra Bold"/>
            <w:sz w:val="28"/>
            <w:szCs w:val="28"/>
            <w:highlight w:val="yellow"/>
            <w:rtl/>
            <w:lang w:val="ar-SA"/>
            <w:rPrChange w:id="62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21" w:author="sana souai" w:date="2024-05-08T12:26:00Z">
              <w:rPr>
                <w:rFonts w:ascii="Sakkal Majalla" w:eastAsia="Times New Roman" w:hAnsi="Sakkal Majalla" w:cs="Sakkal Majalla" w:hint="eastAsia"/>
                <w:sz w:val="28"/>
                <w:szCs w:val="28"/>
                <w:rtl/>
                <w:lang w:val="ar-SA"/>
              </w:rPr>
            </w:rPrChange>
          </w:rPr>
          <w:t>التنسيقية</w:t>
        </w:r>
      </w:ins>
      <w:ins w:id="622" w:author="sana souai" w:date="2024-05-08T12:27:00Z">
        <w:r w:rsidRPr="00F24DCE">
          <w:rPr>
            <w:rFonts w:eastAsia="Tw Cen MT Condensed Extra Bold" w:hint="cs"/>
            <w:sz w:val="28"/>
            <w:szCs w:val="28"/>
            <w:highlight w:val="yellow"/>
            <w:rtl/>
            <w:lang w:val="ar-SA"/>
          </w:rPr>
          <w:t>.</w:t>
        </w:r>
      </w:ins>
    </w:p>
    <w:p w14:paraId="379D62F9" w14:textId="77777777" w:rsidR="00F24DCE" w:rsidRPr="00F24DCE" w:rsidRDefault="00F24DCE" w:rsidP="00F24DCE">
      <w:pPr>
        <w:pStyle w:val="Body"/>
        <w:numPr>
          <w:ilvl w:val="0"/>
          <w:numId w:val="6"/>
        </w:numPr>
        <w:tabs>
          <w:tab w:val="right" w:pos="706"/>
        </w:tabs>
        <w:bidi/>
        <w:jc w:val="both"/>
        <w:rPr>
          <w:ins w:id="623" w:author="sana souai" w:date="2024-05-08T12:26:00Z"/>
          <w:rFonts w:eastAsia="Tw Cen MT Condensed Extra Bold"/>
          <w:sz w:val="28"/>
          <w:szCs w:val="28"/>
          <w:highlight w:val="yellow"/>
          <w:rtl/>
          <w:lang w:val="ar-SA"/>
          <w:rPrChange w:id="624" w:author="sana souai" w:date="2024-05-08T12:26:00Z">
            <w:rPr>
              <w:ins w:id="625" w:author="sana souai" w:date="2024-05-08T12:26:00Z"/>
              <w:rFonts w:asciiTheme="minorHAnsi" w:eastAsia="Times New Roman" w:hAnsiTheme="minorHAnsi" w:cstheme="minorHAnsi"/>
              <w:sz w:val="28"/>
              <w:szCs w:val="28"/>
              <w:rtl/>
              <w:lang w:val="ar-SA"/>
            </w:rPr>
          </w:rPrChange>
        </w:rPr>
      </w:pPr>
      <w:ins w:id="626" w:author="sana souai" w:date="2024-05-08T12:26:00Z">
        <w:r w:rsidRPr="00F24DCE">
          <w:rPr>
            <w:rFonts w:eastAsia="Tw Cen MT Condensed Extra Bold"/>
            <w:sz w:val="28"/>
            <w:szCs w:val="28"/>
            <w:highlight w:val="yellow"/>
            <w:rtl/>
            <w:lang w:val="ar-SA"/>
            <w:rPrChange w:id="627" w:author="sana souai" w:date="2024-05-08T12:26:00Z">
              <w:rPr>
                <w:rFonts w:asciiTheme="minorHAnsi" w:eastAsia="Times New Roman" w:hAnsiTheme="minorHAnsi" w:cs="Times New Roman"/>
                <w:sz w:val="28"/>
                <w:szCs w:val="28"/>
                <w:rtl/>
                <w:lang w:val="ar-SA"/>
              </w:rPr>
            </w:rPrChange>
          </w:rPr>
          <w:tab/>
        </w:r>
        <w:r w:rsidRPr="00F24DCE">
          <w:rPr>
            <w:rFonts w:eastAsia="Tw Cen MT Condensed Extra Bold" w:hint="eastAsia"/>
            <w:sz w:val="28"/>
            <w:szCs w:val="28"/>
            <w:highlight w:val="yellow"/>
            <w:rtl/>
            <w:lang w:val="ar-SA"/>
            <w:rPrChange w:id="628" w:author="sana souai" w:date="2024-05-08T12:26:00Z">
              <w:rPr>
                <w:rFonts w:ascii="Sakkal Majalla" w:eastAsia="Times New Roman" w:hAnsi="Sakkal Majalla" w:cs="Sakkal Majalla" w:hint="eastAsia"/>
                <w:sz w:val="28"/>
                <w:szCs w:val="28"/>
                <w:rtl/>
                <w:lang w:val="ar-SA"/>
              </w:rPr>
            </w:rPrChange>
          </w:rPr>
          <w:t>عقد</w:t>
        </w:r>
        <w:r w:rsidRPr="00F24DCE">
          <w:rPr>
            <w:rFonts w:eastAsia="Tw Cen MT Condensed Extra Bold"/>
            <w:sz w:val="28"/>
            <w:szCs w:val="28"/>
            <w:highlight w:val="yellow"/>
            <w:rtl/>
            <w:lang w:val="ar-SA"/>
            <w:rPrChange w:id="62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30" w:author="sana souai" w:date="2024-05-08T12:26:00Z">
              <w:rPr>
                <w:rFonts w:ascii="Sakkal Majalla" w:eastAsia="Times New Roman" w:hAnsi="Sakkal Majalla" w:cs="Sakkal Majalla" w:hint="eastAsia"/>
                <w:sz w:val="28"/>
                <w:szCs w:val="28"/>
                <w:rtl/>
                <w:lang w:val="ar-SA"/>
              </w:rPr>
            </w:rPrChange>
          </w:rPr>
          <w:t>اجتماعات</w:t>
        </w:r>
        <w:r w:rsidRPr="00F24DCE">
          <w:rPr>
            <w:rFonts w:eastAsia="Tw Cen MT Condensed Extra Bold"/>
            <w:sz w:val="28"/>
            <w:szCs w:val="28"/>
            <w:highlight w:val="yellow"/>
            <w:rtl/>
            <w:lang w:val="ar-SA"/>
            <w:rPrChange w:id="63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32" w:author="sana souai" w:date="2024-05-08T12:26:00Z">
              <w:rPr>
                <w:rFonts w:ascii="Sakkal Majalla" w:eastAsia="Times New Roman" w:hAnsi="Sakkal Majalla" w:cs="Sakkal Majalla" w:hint="eastAsia"/>
                <w:sz w:val="28"/>
                <w:szCs w:val="28"/>
                <w:rtl/>
                <w:lang w:val="ar-SA"/>
              </w:rPr>
            </w:rPrChange>
          </w:rPr>
          <w:t>تنسيقية</w:t>
        </w:r>
        <w:r w:rsidRPr="00F24DCE">
          <w:rPr>
            <w:rFonts w:eastAsia="Tw Cen MT Condensed Extra Bold"/>
            <w:sz w:val="28"/>
            <w:szCs w:val="28"/>
            <w:highlight w:val="yellow"/>
            <w:rtl/>
            <w:lang w:val="ar-SA"/>
            <w:rPrChange w:id="63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34" w:author="sana souai" w:date="2024-05-08T12:26:00Z">
              <w:rPr>
                <w:rFonts w:ascii="Sakkal Majalla" w:eastAsia="Times New Roman" w:hAnsi="Sakkal Majalla" w:cs="Sakkal Majalla" w:hint="eastAsia"/>
                <w:sz w:val="28"/>
                <w:szCs w:val="28"/>
                <w:rtl/>
                <w:lang w:val="ar-SA"/>
              </w:rPr>
            </w:rPrChange>
          </w:rPr>
          <w:t>بين</w:t>
        </w:r>
        <w:r w:rsidRPr="00F24DCE">
          <w:rPr>
            <w:rFonts w:eastAsia="Tw Cen MT Condensed Extra Bold"/>
            <w:sz w:val="28"/>
            <w:szCs w:val="28"/>
            <w:highlight w:val="yellow"/>
            <w:rtl/>
            <w:lang w:val="ar-SA"/>
            <w:rPrChange w:id="63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36" w:author="sana souai" w:date="2024-05-08T12:26:00Z">
              <w:rPr>
                <w:rFonts w:ascii="Sakkal Majalla" w:eastAsia="Times New Roman" w:hAnsi="Sakkal Majalla" w:cs="Sakkal Majalla" w:hint="eastAsia"/>
                <w:sz w:val="28"/>
                <w:szCs w:val="28"/>
                <w:rtl/>
                <w:lang w:val="ar-SA"/>
              </w:rPr>
            </w:rPrChange>
          </w:rPr>
          <w:t>أعضاء</w:t>
        </w:r>
        <w:r w:rsidRPr="00F24DCE">
          <w:rPr>
            <w:rFonts w:eastAsia="Tw Cen MT Condensed Extra Bold"/>
            <w:sz w:val="28"/>
            <w:szCs w:val="28"/>
            <w:highlight w:val="yellow"/>
            <w:rtl/>
            <w:lang w:val="ar-SA"/>
            <w:rPrChange w:id="63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38" w:author="sana souai" w:date="2024-05-08T12:26:00Z">
              <w:rPr>
                <w:rFonts w:ascii="Sakkal Majalla" w:eastAsia="Times New Roman" w:hAnsi="Sakkal Majalla" w:cs="Sakkal Majalla" w:hint="eastAsia"/>
                <w:sz w:val="28"/>
                <w:szCs w:val="28"/>
                <w:rtl/>
                <w:lang w:val="ar-SA"/>
              </w:rPr>
            </w:rPrChange>
          </w:rPr>
          <w:t>المجموعة</w:t>
        </w:r>
        <w:r w:rsidRPr="00F24DCE">
          <w:rPr>
            <w:rFonts w:eastAsia="Tw Cen MT Condensed Extra Bold"/>
            <w:sz w:val="28"/>
            <w:szCs w:val="28"/>
            <w:highlight w:val="yellow"/>
            <w:rtl/>
            <w:lang w:val="ar-SA"/>
            <w:rPrChange w:id="63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40" w:author="sana souai" w:date="2024-05-08T12:26:00Z">
              <w:rPr>
                <w:rFonts w:ascii="Sakkal Majalla" w:eastAsia="Times New Roman" w:hAnsi="Sakkal Majalla" w:cs="Sakkal Majalla" w:hint="eastAsia"/>
                <w:sz w:val="28"/>
                <w:szCs w:val="28"/>
                <w:rtl/>
                <w:lang w:val="ar-SA"/>
              </w:rPr>
            </w:rPrChange>
          </w:rPr>
          <w:t>التي</w:t>
        </w:r>
        <w:r w:rsidRPr="00F24DCE">
          <w:rPr>
            <w:rFonts w:eastAsia="Tw Cen MT Condensed Extra Bold"/>
            <w:sz w:val="28"/>
            <w:szCs w:val="28"/>
            <w:highlight w:val="yellow"/>
            <w:rtl/>
            <w:lang w:val="ar-SA"/>
            <w:rPrChange w:id="64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42" w:author="sana souai" w:date="2024-05-08T12:26:00Z">
              <w:rPr>
                <w:rFonts w:ascii="Sakkal Majalla" w:eastAsia="Times New Roman" w:hAnsi="Sakkal Majalla" w:cs="Sakkal Majalla" w:hint="eastAsia"/>
                <w:sz w:val="28"/>
                <w:szCs w:val="28"/>
                <w:rtl/>
                <w:lang w:val="ar-SA"/>
              </w:rPr>
            </w:rPrChange>
          </w:rPr>
          <w:t>يمثلها</w:t>
        </w:r>
        <w:r w:rsidRPr="00F24DCE">
          <w:rPr>
            <w:rFonts w:eastAsia="Tw Cen MT Condensed Extra Bold"/>
            <w:sz w:val="28"/>
            <w:szCs w:val="28"/>
            <w:highlight w:val="yellow"/>
            <w:rtl/>
            <w:lang w:val="ar-SA"/>
            <w:rPrChange w:id="64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44" w:author="sana souai" w:date="2024-05-08T12:26:00Z">
              <w:rPr>
                <w:rFonts w:ascii="Sakkal Majalla" w:eastAsia="Times New Roman" w:hAnsi="Sakkal Majalla" w:cs="Sakkal Majalla" w:hint="eastAsia"/>
                <w:sz w:val="28"/>
                <w:szCs w:val="28"/>
                <w:rtl/>
                <w:lang w:val="ar-SA"/>
              </w:rPr>
            </w:rPrChange>
          </w:rPr>
          <w:t>قبل</w:t>
        </w:r>
        <w:r w:rsidRPr="00F24DCE">
          <w:rPr>
            <w:rFonts w:eastAsia="Tw Cen MT Condensed Extra Bold"/>
            <w:sz w:val="28"/>
            <w:szCs w:val="28"/>
            <w:highlight w:val="yellow"/>
            <w:rtl/>
            <w:lang w:val="ar-SA"/>
            <w:rPrChange w:id="64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46" w:author="sana souai" w:date="2024-05-08T12:26:00Z">
              <w:rPr>
                <w:rFonts w:ascii="Sakkal Majalla" w:eastAsia="Times New Roman" w:hAnsi="Sakkal Majalla" w:cs="Sakkal Majalla" w:hint="eastAsia"/>
                <w:sz w:val="28"/>
                <w:szCs w:val="28"/>
                <w:rtl/>
                <w:lang w:val="ar-SA"/>
              </w:rPr>
            </w:rPrChange>
          </w:rPr>
          <w:t>كل</w:t>
        </w:r>
        <w:r w:rsidRPr="00F24DCE">
          <w:rPr>
            <w:rFonts w:eastAsia="Tw Cen MT Condensed Extra Bold"/>
            <w:sz w:val="28"/>
            <w:szCs w:val="28"/>
            <w:highlight w:val="yellow"/>
            <w:rtl/>
            <w:lang w:val="ar-SA"/>
            <w:rPrChange w:id="64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48" w:author="sana souai" w:date="2024-05-08T12:26:00Z">
              <w:rPr>
                <w:rFonts w:ascii="Sakkal Majalla" w:eastAsia="Times New Roman" w:hAnsi="Sakkal Majalla" w:cs="Sakkal Majalla" w:hint="eastAsia"/>
                <w:sz w:val="28"/>
                <w:szCs w:val="28"/>
                <w:rtl/>
                <w:lang w:val="ar-SA"/>
              </w:rPr>
            </w:rPrChange>
          </w:rPr>
          <w:t>اجتماع</w:t>
        </w:r>
        <w:r w:rsidRPr="00F24DCE">
          <w:rPr>
            <w:rFonts w:eastAsia="Tw Cen MT Condensed Extra Bold"/>
            <w:sz w:val="28"/>
            <w:szCs w:val="28"/>
            <w:highlight w:val="yellow"/>
            <w:rtl/>
            <w:lang w:val="ar-SA"/>
            <w:rPrChange w:id="64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50" w:author="sana souai" w:date="2024-05-08T12:26:00Z">
              <w:rPr>
                <w:rFonts w:ascii="Sakkal Majalla" w:eastAsia="Times New Roman" w:hAnsi="Sakkal Majalla" w:cs="Sakkal Majalla" w:hint="eastAsia"/>
                <w:sz w:val="28"/>
                <w:szCs w:val="28"/>
                <w:rtl/>
                <w:lang w:val="ar-SA"/>
              </w:rPr>
            </w:rPrChange>
          </w:rPr>
          <w:t>للفريق</w:t>
        </w:r>
        <w:r w:rsidRPr="00F24DCE">
          <w:rPr>
            <w:rFonts w:eastAsia="Tw Cen MT Condensed Extra Bold"/>
            <w:sz w:val="28"/>
            <w:szCs w:val="28"/>
            <w:highlight w:val="yellow"/>
            <w:rtl/>
            <w:lang w:val="ar-SA"/>
            <w:rPrChange w:id="65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52" w:author="sana souai" w:date="2024-05-08T12:26:00Z">
              <w:rPr>
                <w:rFonts w:ascii="Sakkal Majalla" w:eastAsia="Times New Roman" w:hAnsi="Sakkal Majalla" w:cs="Sakkal Majalla" w:hint="eastAsia"/>
                <w:sz w:val="28"/>
                <w:szCs w:val="28"/>
                <w:rtl/>
                <w:lang w:val="ar-SA"/>
              </w:rPr>
            </w:rPrChange>
          </w:rPr>
          <w:t>العربي</w:t>
        </w:r>
        <w:r w:rsidRPr="00F24DCE">
          <w:rPr>
            <w:rFonts w:eastAsia="Tw Cen MT Condensed Extra Bold"/>
            <w:sz w:val="28"/>
            <w:szCs w:val="28"/>
            <w:highlight w:val="yellow"/>
            <w:rtl/>
            <w:lang w:val="ar-SA"/>
            <w:rPrChange w:id="65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54" w:author="sana souai" w:date="2024-05-08T12:26:00Z">
              <w:rPr>
                <w:rFonts w:ascii="Sakkal Majalla" w:eastAsia="Times New Roman" w:hAnsi="Sakkal Majalla" w:cs="Sakkal Majalla" w:hint="eastAsia"/>
                <w:sz w:val="28"/>
                <w:szCs w:val="28"/>
                <w:rtl/>
                <w:lang w:val="ar-SA"/>
              </w:rPr>
            </w:rPrChange>
          </w:rPr>
          <w:t>والنظر</w:t>
        </w:r>
        <w:r w:rsidRPr="00F24DCE">
          <w:rPr>
            <w:rFonts w:eastAsia="Tw Cen MT Condensed Extra Bold"/>
            <w:sz w:val="28"/>
            <w:szCs w:val="28"/>
            <w:highlight w:val="yellow"/>
            <w:rtl/>
            <w:lang w:val="ar-SA"/>
            <w:rPrChange w:id="65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56" w:author="sana souai" w:date="2024-05-08T12:26:00Z">
              <w:rPr>
                <w:rFonts w:ascii="Sakkal Majalla" w:eastAsia="Times New Roman" w:hAnsi="Sakkal Majalla" w:cs="Sakkal Majalla" w:hint="eastAsia"/>
                <w:sz w:val="28"/>
                <w:szCs w:val="28"/>
                <w:rtl/>
                <w:lang w:val="ar-SA"/>
              </w:rPr>
            </w:rPrChange>
          </w:rPr>
          <w:t>في</w:t>
        </w:r>
        <w:r w:rsidRPr="00F24DCE">
          <w:rPr>
            <w:rFonts w:eastAsia="Tw Cen MT Condensed Extra Bold"/>
            <w:sz w:val="28"/>
            <w:szCs w:val="28"/>
            <w:highlight w:val="yellow"/>
            <w:rtl/>
            <w:lang w:val="ar-SA"/>
            <w:rPrChange w:id="65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58" w:author="sana souai" w:date="2024-05-08T12:26:00Z">
              <w:rPr>
                <w:rFonts w:ascii="Sakkal Majalla" w:eastAsia="Times New Roman" w:hAnsi="Sakkal Majalla" w:cs="Sakkal Majalla" w:hint="eastAsia"/>
                <w:sz w:val="28"/>
                <w:szCs w:val="28"/>
                <w:rtl/>
                <w:lang w:val="ar-SA"/>
              </w:rPr>
            </w:rPrChange>
          </w:rPr>
          <w:t>إمكانية</w:t>
        </w:r>
        <w:r w:rsidRPr="00F24DCE">
          <w:rPr>
            <w:rFonts w:eastAsia="Tw Cen MT Condensed Extra Bold"/>
            <w:sz w:val="28"/>
            <w:szCs w:val="28"/>
            <w:highlight w:val="yellow"/>
            <w:rtl/>
            <w:lang w:val="ar-SA"/>
            <w:rPrChange w:id="65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60" w:author="sana souai" w:date="2024-05-08T12:26:00Z">
              <w:rPr>
                <w:rFonts w:ascii="Sakkal Majalla" w:eastAsia="Times New Roman" w:hAnsi="Sakkal Majalla" w:cs="Sakkal Majalla" w:hint="eastAsia"/>
                <w:sz w:val="28"/>
                <w:szCs w:val="28"/>
                <w:rtl/>
                <w:lang w:val="ar-SA"/>
              </w:rPr>
            </w:rPrChange>
          </w:rPr>
          <w:t>توحيد</w:t>
        </w:r>
        <w:r w:rsidRPr="00F24DCE">
          <w:rPr>
            <w:rFonts w:eastAsia="Tw Cen MT Condensed Extra Bold"/>
            <w:sz w:val="28"/>
            <w:szCs w:val="28"/>
            <w:highlight w:val="yellow"/>
            <w:rtl/>
            <w:lang w:val="ar-SA"/>
            <w:rPrChange w:id="66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62" w:author="sana souai" w:date="2024-05-08T12:26:00Z">
              <w:rPr>
                <w:rFonts w:ascii="Sakkal Majalla" w:eastAsia="Times New Roman" w:hAnsi="Sakkal Majalla" w:cs="Sakkal Majalla" w:hint="eastAsia"/>
                <w:sz w:val="28"/>
                <w:szCs w:val="28"/>
                <w:rtl/>
                <w:lang w:val="ar-SA"/>
              </w:rPr>
            </w:rPrChange>
          </w:rPr>
          <w:t>المواقف</w:t>
        </w:r>
        <w:r w:rsidRPr="00F24DCE">
          <w:rPr>
            <w:rFonts w:eastAsia="Tw Cen MT Condensed Extra Bold"/>
            <w:sz w:val="28"/>
            <w:szCs w:val="28"/>
            <w:highlight w:val="yellow"/>
            <w:rtl/>
            <w:lang w:val="ar-SA"/>
            <w:rPrChange w:id="66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64" w:author="sana souai" w:date="2024-05-08T12:26:00Z">
              <w:rPr>
                <w:rFonts w:ascii="Sakkal Majalla" w:eastAsia="Times New Roman" w:hAnsi="Sakkal Majalla" w:cs="Sakkal Majalla" w:hint="eastAsia"/>
                <w:sz w:val="28"/>
                <w:szCs w:val="28"/>
                <w:rtl/>
                <w:lang w:val="ar-SA"/>
              </w:rPr>
            </w:rPrChange>
          </w:rPr>
          <w:t>او</w:t>
        </w:r>
        <w:r w:rsidRPr="00F24DCE">
          <w:rPr>
            <w:rFonts w:eastAsia="Tw Cen MT Condensed Extra Bold"/>
            <w:sz w:val="28"/>
            <w:szCs w:val="28"/>
            <w:highlight w:val="yellow"/>
            <w:rtl/>
            <w:lang w:val="ar-SA"/>
            <w:rPrChange w:id="66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66" w:author="sana souai" w:date="2024-05-08T12:26:00Z">
              <w:rPr>
                <w:rFonts w:ascii="Sakkal Majalla" w:eastAsia="Times New Roman" w:hAnsi="Sakkal Majalla" w:cs="Sakkal Majalla" w:hint="eastAsia"/>
                <w:sz w:val="28"/>
                <w:szCs w:val="28"/>
                <w:rtl/>
                <w:lang w:val="ar-SA"/>
              </w:rPr>
            </w:rPrChange>
          </w:rPr>
          <w:t>الوصول</w:t>
        </w:r>
        <w:r w:rsidRPr="00F24DCE">
          <w:rPr>
            <w:rFonts w:eastAsia="Tw Cen MT Condensed Extra Bold"/>
            <w:sz w:val="28"/>
            <w:szCs w:val="28"/>
            <w:highlight w:val="yellow"/>
            <w:rtl/>
            <w:lang w:val="ar-SA"/>
            <w:rPrChange w:id="66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68" w:author="sana souai" w:date="2024-05-08T12:26:00Z">
              <w:rPr>
                <w:rFonts w:ascii="Sakkal Majalla" w:eastAsia="Times New Roman" w:hAnsi="Sakkal Majalla" w:cs="Sakkal Majalla" w:hint="eastAsia"/>
                <w:sz w:val="28"/>
                <w:szCs w:val="28"/>
                <w:rtl/>
                <w:lang w:val="ar-SA"/>
              </w:rPr>
            </w:rPrChange>
          </w:rPr>
          <w:t>الى</w:t>
        </w:r>
        <w:r w:rsidRPr="00F24DCE">
          <w:rPr>
            <w:rFonts w:eastAsia="Tw Cen MT Condensed Extra Bold"/>
            <w:sz w:val="28"/>
            <w:szCs w:val="28"/>
            <w:highlight w:val="yellow"/>
            <w:rtl/>
            <w:lang w:val="ar-SA"/>
            <w:rPrChange w:id="66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70" w:author="sana souai" w:date="2024-05-08T12:26:00Z">
              <w:rPr>
                <w:rFonts w:ascii="Sakkal Majalla" w:eastAsia="Times New Roman" w:hAnsi="Sakkal Majalla" w:cs="Sakkal Majalla" w:hint="eastAsia"/>
                <w:sz w:val="28"/>
                <w:szCs w:val="28"/>
                <w:rtl/>
                <w:lang w:val="ar-SA"/>
              </w:rPr>
            </w:rPrChange>
          </w:rPr>
          <w:t>حل</w:t>
        </w:r>
        <w:r w:rsidRPr="00F24DCE">
          <w:rPr>
            <w:rFonts w:eastAsia="Tw Cen MT Condensed Extra Bold"/>
            <w:sz w:val="28"/>
            <w:szCs w:val="28"/>
            <w:highlight w:val="yellow"/>
            <w:rtl/>
            <w:lang w:val="ar-SA"/>
            <w:rPrChange w:id="67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72" w:author="sana souai" w:date="2024-05-08T12:26:00Z">
              <w:rPr>
                <w:rFonts w:ascii="Sakkal Majalla" w:eastAsia="Times New Roman" w:hAnsi="Sakkal Majalla" w:cs="Sakkal Majalla" w:hint="eastAsia"/>
                <w:sz w:val="28"/>
                <w:szCs w:val="28"/>
                <w:rtl/>
                <w:lang w:val="ar-SA"/>
              </w:rPr>
            </w:rPrChange>
          </w:rPr>
          <w:t>توافقي</w:t>
        </w:r>
        <w:r w:rsidRPr="00F24DCE">
          <w:rPr>
            <w:rFonts w:eastAsia="Tw Cen MT Condensed Extra Bold"/>
            <w:sz w:val="28"/>
            <w:szCs w:val="28"/>
            <w:highlight w:val="yellow"/>
            <w:rtl/>
            <w:lang w:val="ar-SA"/>
            <w:rPrChange w:id="67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74" w:author="sana souai" w:date="2024-05-08T12:26:00Z">
              <w:rPr>
                <w:rFonts w:ascii="Sakkal Majalla" w:eastAsia="Times New Roman" w:hAnsi="Sakkal Majalla" w:cs="Sakkal Majalla" w:hint="eastAsia"/>
                <w:sz w:val="28"/>
                <w:szCs w:val="28"/>
                <w:rtl/>
                <w:lang w:val="ar-SA"/>
              </w:rPr>
            </w:rPrChange>
          </w:rPr>
          <w:t>في</w:t>
        </w:r>
        <w:r w:rsidRPr="00F24DCE">
          <w:rPr>
            <w:rFonts w:eastAsia="Tw Cen MT Condensed Extra Bold"/>
            <w:sz w:val="28"/>
            <w:szCs w:val="28"/>
            <w:highlight w:val="yellow"/>
            <w:rtl/>
            <w:lang w:val="ar-SA"/>
            <w:rPrChange w:id="67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76" w:author="sana souai" w:date="2024-05-08T12:26:00Z">
              <w:rPr>
                <w:rFonts w:ascii="Sakkal Majalla" w:eastAsia="Times New Roman" w:hAnsi="Sakkal Majalla" w:cs="Sakkal Majalla" w:hint="eastAsia"/>
                <w:sz w:val="28"/>
                <w:szCs w:val="28"/>
                <w:rtl/>
                <w:lang w:val="ar-SA"/>
              </w:rPr>
            </w:rPrChange>
          </w:rPr>
          <w:t>المواضيع</w:t>
        </w:r>
        <w:r w:rsidRPr="00F24DCE">
          <w:rPr>
            <w:rFonts w:eastAsia="Tw Cen MT Condensed Extra Bold"/>
            <w:sz w:val="28"/>
            <w:szCs w:val="28"/>
            <w:highlight w:val="yellow"/>
            <w:rtl/>
            <w:lang w:val="ar-SA"/>
            <w:rPrChange w:id="67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78" w:author="sana souai" w:date="2024-05-08T12:26:00Z">
              <w:rPr>
                <w:rFonts w:ascii="Sakkal Majalla" w:eastAsia="Times New Roman" w:hAnsi="Sakkal Majalla" w:cs="Sakkal Majalla" w:hint="eastAsia"/>
                <w:sz w:val="28"/>
                <w:szCs w:val="28"/>
                <w:rtl/>
                <w:lang w:val="ar-SA"/>
              </w:rPr>
            </w:rPrChange>
          </w:rPr>
          <w:t>التي</w:t>
        </w:r>
        <w:r w:rsidRPr="00F24DCE">
          <w:rPr>
            <w:rFonts w:eastAsia="Tw Cen MT Condensed Extra Bold"/>
            <w:sz w:val="28"/>
            <w:szCs w:val="28"/>
            <w:highlight w:val="yellow"/>
            <w:rtl/>
            <w:lang w:val="ar-SA"/>
            <w:rPrChange w:id="67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80" w:author="sana souai" w:date="2024-05-08T12:26:00Z">
              <w:rPr>
                <w:rFonts w:ascii="Sakkal Majalla" w:eastAsia="Times New Roman" w:hAnsi="Sakkal Majalla" w:cs="Sakkal Majalla" w:hint="eastAsia"/>
                <w:sz w:val="28"/>
                <w:szCs w:val="28"/>
                <w:rtl/>
                <w:lang w:val="ar-SA"/>
              </w:rPr>
            </w:rPrChange>
          </w:rPr>
          <w:t>فيها</w:t>
        </w:r>
        <w:r w:rsidRPr="00F24DCE">
          <w:rPr>
            <w:rFonts w:eastAsia="Tw Cen MT Condensed Extra Bold"/>
            <w:sz w:val="28"/>
            <w:szCs w:val="28"/>
            <w:highlight w:val="yellow"/>
            <w:rtl/>
            <w:lang w:val="ar-SA"/>
            <w:rPrChange w:id="68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82" w:author="sana souai" w:date="2024-05-08T12:26:00Z">
              <w:rPr>
                <w:rFonts w:ascii="Sakkal Majalla" w:eastAsia="Times New Roman" w:hAnsi="Sakkal Majalla" w:cs="Sakkal Majalla" w:hint="eastAsia"/>
                <w:sz w:val="28"/>
                <w:szCs w:val="28"/>
                <w:rtl/>
                <w:lang w:val="ar-SA"/>
              </w:rPr>
            </w:rPrChange>
          </w:rPr>
          <w:t>اختلافات</w:t>
        </w:r>
        <w:r w:rsidRPr="00F24DCE">
          <w:rPr>
            <w:rFonts w:eastAsia="Tw Cen MT Condensed Extra Bold"/>
            <w:sz w:val="28"/>
            <w:szCs w:val="28"/>
            <w:highlight w:val="yellow"/>
            <w:rtl/>
            <w:lang w:val="ar-SA"/>
            <w:rPrChange w:id="68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84" w:author="sana souai" w:date="2024-05-08T12:26:00Z">
              <w:rPr>
                <w:rFonts w:ascii="Sakkal Majalla" w:eastAsia="Times New Roman" w:hAnsi="Sakkal Majalla" w:cs="Sakkal Majalla" w:hint="eastAsia"/>
                <w:sz w:val="28"/>
                <w:szCs w:val="28"/>
                <w:rtl/>
                <w:lang w:val="ar-SA"/>
              </w:rPr>
            </w:rPrChange>
          </w:rPr>
          <w:t>كبيرة</w:t>
        </w:r>
        <w:r w:rsidRPr="00F24DCE">
          <w:rPr>
            <w:rFonts w:eastAsia="Tw Cen MT Condensed Extra Bold"/>
            <w:sz w:val="28"/>
            <w:szCs w:val="28"/>
            <w:highlight w:val="yellow"/>
            <w:rtl/>
            <w:lang w:val="ar-SA"/>
            <w:rPrChange w:id="685" w:author="sana souai" w:date="2024-05-08T12:26:00Z">
              <w:rPr>
                <w:rFonts w:asciiTheme="minorHAnsi" w:eastAsia="Times New Roman" w:hAnsiTheme="minorHAnsi" w:cs="Times New Roman"/>
                <w:sz w:val="28"/>
                <w:szCs w:val="28"/>
                <w:rtl/>
                <w:lang w:val="ar-SA"/>
              </w:rPr>
            </w:rPrChange>
          </w:rPr>
          <w:t xml:space="preserve">.  </w:t>
        </w:r>
      </w:ins>
    </w:p>
    <w:p w14:paraId="2BEAB59D" w14:textId="77777777" w:rsidR="00F24DCE" w:rsidRPr="00F24DCE" w:rsidRDefault="00F24DCE" w:rsidP="00F24DCE">
      <w:pPr>
        <w:pStyle w:val="Body"/>
        <w:numPr>
          <w:ilvl w:val="0"/>
          <w:numId w:val="6"/>
        </w:numPr>
        <w:tabs>
          <w:tab w:val="right" w:pos="706"/>
        </w:tabs>
        <w:bidi/>
        <w:rPr>
          <w:ins w:id="686" w:author="sana souai" w:date="2024-05-08T12:38:00Z"/>
          <w:rFonts w:eastAsia="Tw Cen MT Condensed Extra Bold"/>
          <w:sz w:val="28"/>
          <w:szCs w:val="28"/>
          <w:highlight w:val="yellow"/>
          <w:rtl/>
          <w:lang w:val="ar-SA"/>
        </w:rPr>
      </w:pPr>
      <w:ins w:id="687" w:author="sana souai" w:date="2024-05-08T12:26:00Z">
        <w:r w:rsidRPr="00F24DCE">
          <w:rPr>
            <w:rFonts w:eastAsia="Tw Cen MT Condensed Extra Bold"/>
            <w:sz w:val="28"/>
            <w:szCs w:val="28"/>
            <w:highlight w:val="yellow"/>
            <w:rtl/>
            <w:lang w:val="ar-SA"/>
            <w:rPrChange w:id="688" w:author="sana souai" w:date="2024-05-08T12:26:00Z">
              <w:rPr>
                <w:rFonts w:asciiTheme="minorHAnsi" w:eastAsia="Times New Roman" w:hAnsiTheme="minorHAnsi" w:cs="Times New Roman"/>
                <w:sz w:val="28"/>
                <w:szCs w:val="28"/>
                <w:rtl/>
                <w:lang w:val="ar-SA"/>
              </w:rPr>
            </w:rPrChange>
          </w:rPr>
          <w:tab/>
          <w:t xml:space="preserve"> </w:t>
        </w:r>
        <w:r w:rsidRPr="00F24DCE">
          <w:rPr>
            <w:rFonts w:eastAsia="Tw Cen MT Condensed Extra Bold" w:hint="eastAsia"/>
            <w:sz w:val="28"/>
            <w:szCs w:val="28"/>
            <w:highlight w:val="yellow"/>
            <w:rtl/>
            <w:lang w:val="ar-SA"/>
            <w:rPrChange w:id="689" w:author="sana souai" w:date="2024-05-08T12:26:00Z">
              <w:rPr>
                <w:rFonts w:ascii="Sakkal Majalla" w:eastAsia="Times New Roman" w:hAnsi="Sakkal Majalla" w:cs="Sakkal Majalla" w:hint="eastAsia"/>
                <w:sz w:val="28"/>
                <w:szCs w:val="28"/>
                <w:rtl/>
                <w:lang w:val="ar-SA"/>
              </w:rPr>
            </w:rPrChange>
          </w:rPr>
          <w:t>نيابة</w:t>
        </w:r>
        <w:r w:rsidRPr="00F24DCE">
          <w:rPr>
            <w:rFonts w:eastAsia="Tw Cen MT Condensed Extra Bold"/>
            <w:sz w:val="28"/>
            <w:szCs w:val="28"/>
            <w:highlight w:val="yellow"/>
            <w:rtl/>
            <w:lang w:val="ar-SA"/>
            <w:rPrChange w:id="69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91" w:author="sana souai" w:date="2024-05-08T12:26:00Z">
              <w:rPr>
                <w:rFonts w:ascii="Sakkal Majalla" w:eastAsia="Times New Roman" w:hAnsi="Sakkal Majalla" w:cs="Sakkal Majalla" w:hint="eastAsia"/>
                <w:sz w:val="28"/>
                <w:szCs w:val="28"/>
                <w:rtl/>
                <w:lang w:val="ar-SA"/>
              </w:rPr>
            </w:rPrChange>
          </w:rPr>
          <w:t>أو</w:t>
        </w:r>
        <w:r w:rsidRPr="00F24DCE">
          <w:rPr>
            <w:rFonts w:eastAsia="Tw Cen MT Condensed Extra Bold"/>
            <w:sz w:val="28"/>
            <w:szCs w:val="28"/>
            <w:highlight w:val="yellow"/>
            <w:rtl/>
            <w:lang w:val="ar-SA"/>
            <w:rPrChange w:id="69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93" w:author="sana souai" w:date="2024-05-08T12:26:00Z">
              <w:rPr>
                <w:rFonts w:ascii="Sakkal Majalla" w:eastAsia="Times New Roman" w:hAnsi="Sakkal Majalla" w:cs="Sakkal Majalla" w:hint="eastAsia"/>
                <w:sz w:val="28"/>
                <w:szCs w:val="28"/>
                <w:rtl/>
                <w:lang w:val="ar-SA"/>
              </w:rPr>
            </w:rPrChange>
          </w:rPr>
          <w:t>تمثيل</w:t>
        </w:r>
        <w:r w:rsidRPr="00F24DCE">
          <w:rPr>
            <w:rFonts w:eastAsia="Tw Cen MT Condensed Extra Bold"/>
            <w:sz w:val="28"/>
            <w:szCs w:val="28"/>
            <w:highlight w:val="yellow"/>
            <w:rtl/>
            <w:lang w:val="ar-SA"/>
            <w:rPrChange w:id="69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95" w:author="sana souai" w:date="2024-05-08T12:26:00Z">
              <w:rPr>
                <w:rFonts w:ascii="Sakkal Majalla" w:eastAsia="Times New Roman" w:hAnsi="Sakkal Majalla" w:cs="Sakkal Majalla" w:hint="eastAsia"/>
                <w:sz w:val="28"/>
                <w:szCs w:val="28"/>
                <w:rtl/>
                <w:lang w:val="ar-SA"/>
              </w:rPr>
            </w:rPrChange>
          </w:rPr>
          <w:t>رئيس</w:t>
        </w:r>
        <w:r w:rsidRPr="00F24DCE">
          <w:rPr>
            <w:rFonts w:eastAsia="Tw Cen MT Condensed Extra Bold"/>
            <w:sz w:val="28"/>
            <w:szCs w:val="28"/>
            <w:highlight w:val="yellow"/>
            <w:rtl/>
            <w:lang w:val="ar-SA"/>
            <w:rPrChange w:id="69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97" w:author="sana souai" w:date="2024-05-08T12:26:00Z">
              <w:rPr>
                <w:rFonts w:ascii="Sakkal Majalla" w:eastAsia="Times New Roman" w:hAnsi="Sakkal Majalla" w:cs="Sakkal Majalla" w:hint="eastAsia"/>
                <w:sz w:val="28"/>
                <w:szCs w:val="28"/>
                <w:rtl/>
                <w:lang w:val="ar-SA"/>
              </w:rPr>
            </w:rPrChange>
          </w:rPr>
          <w:t>الفريق</w:t>
        </w:r>
        <w:r w:rsidRPr="00F24DCE">
          <w:rPr>
            <w:rFonts w:eastAsia="Tw Cen MT Condensed Extra Bold"/>
            <w:sz w:val="28"/>
            <w:szCs w:val="28"/>
            <w:highlight w:val="yellow"/>
            <w:rtl/>
            <w:lang w:val="ar-SA"/>
            <w:rPrChange w:id="69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699" w:author="sana souai" w:date="2024-05-08T12:26:00Z">
              <w:rPr>
                <w:rFonts w:ascii="Sakkal Majalla" w:eastAsia="Times New Roman" w:hAnsi="Sakkal Majalla" w:cs="Sakkal Majalla" w:hint="eastAsia"/>
                <w:sz w:val="28"/>
                <w:szCs w:val="28"/>
                <w:rtl/>
                <w:lang w:val="ar-SA"/>
              </w:rPr>
            </w:rPrChange>
          </w:rPr>
          <w:t>في</w:t>
        </w:r>
        <w:r w:rsidRPr="00F24DCE">
          <w:rPr>
            <w:rFonts w:eastAsia="Tw Cen MT Condensed Extra Bold"/>
            <w:sz w:val="28"/>
            <w:szCs w:val="28"/>
            <w:highlight w:val="yellow"/>
            <w:rtl/>
            <w:lang w:val="ar-SA"/>
            <w:rPrChange w:id="70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01" w:author="sana souai" w:date="2024-05-08T12:26:00Z">
              <w:rPr>
                <w:rFonts w:ascii="Sakkal Majalla" w:eastAsia="Times New Roman" w:hAnsi="Sakkal Majalla" w:cs="Sakkal Majalla" w:hint="eastAsia"/>
                <w:sz w:val="28"/>
                <w:szCs w:val="28"/>
                <w:rtl/>
                <w:lang w:val="ar-SA"/>
              </w:rPr>
            </w:rPrChange>
          </w:rPr>
          <w:t>الاجتماعات</w:t>
        </w:r>
        <w:r w:rsidRPr="00F24DCE">
          <w:rPr>
            <w:rFonts w:eastAsia="Tw Cen MT Condensed Extra Bold"/>
            <w:sz w:val="28"/>
            <w:szCs w:val="28"/>
            <w:highlight w:val="yellow"/>
            <w:rtl/>
            <w:lang w:val="ar-SA"/>
            <w:rPrChange w:id="70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03" w:author="sana souai" w:date="2024-05-08T12:26:00Z">
              <w:rPr>
                <w:rFonts w:ascii="Sakkal Majalla" w:eastAsia="Times New Roman" w:hAnsi="Sakkal Majalla" w:cs="Sakkal Majalla" w:hint="eastAsia"/>
                <w:sz w:val="28"/>
                <w:szCs w:val="28"/>
                <w:rtl/>
                <w:lang w:val="ar-SA"/>
              </w:rPr>
            </w:rPrChange>
          </w:rPr>
          <w:t>التي</w:t>
        </w:r>
        <w:r w:rsidRPr="00F24DCE">
          <w:rPr>
            <w:rFonts w:eastAsia="Tw Cen MT Condensed Extra Bold"/>
            <w:sz w:val="28"/>
            <w:szCs w:val="28"/>
            <w:highlight w:val="yellow"/>
            <w:rtl/>
            <w:lang w:val="ar-SA"/>
            <w:rPrChange w:id="70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05" w:author="sana souai" w:date="2024-05-08T12:26:00Z">
              <w:rPr>
                <w:rFonts w:ascii="Sakkal Majalla" w:eastAsia="Times New Roman" w:hAnsi="Sakkal Majalla" w:cs="Sakkal Majalla" w:hint="eastAsia"/>
                <w:sz w:val="28"/>
                <w:szCs w:val="28"/>
                <w:rtl/>
                <w:lang w:val="ar-SA"/>
              </w:rPr>
            </w:rPrChange>
          </w:rPr>
          <w:t>يتعذر</w:t>
        </w:r>
        <w:r w:rsidRPr="00F24DCE">
          <w:rPr>
            <w:rFonts w:eastAsia="Tw Cen MT Condensed Extra Bold"/>
            <w:sz w:val="28"/>
            <w:szCs w:val="28"/>
            <w:highlight w:val="yellow"/>
            <w:rtl/>
            <w:lang w:val="ar-SA"/>
            <w:rPrChange w:id="70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07" w:author="sana souai" w:date="2024-05-08T12:26:00Z">
              <w:rPr>
                <w:rFonts w:ascii="Sakkal Majalla" w:eastAsia="Times New Roman" w:hAnsi="Sakkal Majalla" w:cs="Sakkal Majalla" w:hint="eastAsia"/>
                <w:sz w:val="28"/>
                <w:szCs w:val="28"/>
                <w:rtl/>
                <w:lang w:val="ar-SA"/>
              </w:rPr>
            </w:rPrChange>
          </w:rPr>
          <w:t>عليه</w:t>
        </w:r>
        <w:r w:rsidRPr="00F24DCE">
          <w:rPr>
            <w:rFonts w:eastAsia="Tw Cen MT Condensed Extra Bold"/>
            <w:sz w:val="28"/>
            <w:szCs w:val="28"/>
            <w:highlight w:val="yellow"/>
            <w:rtl/>
            <w:lang w:val="ar-SA"/>
            <w:rPrChange w:id="70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09" w:author="sana souai" w:date="2024-05-08T12:26:00Z">
              <w:rPr>
                <w:rFonts w:ascii="Sakkal Majalla" w:eastAsia="Times New Roman" w:hAnsi="Sakkal Majalla" w:cs="Sakkal Majalla" w:hint="eastAsia"/>
                <w:sz w:val="28"/>
                <w:szCs w:val="28"/>
                <w:rtl/>
                <w:lang w:val="ar-SA"/>
              </w:rPr>
            </w:rPrChange>
          </w:rPr>
          <w:t>حضورها</w:t>
        </w:r>
        <w:r w:rsidRPr="00F24DCE">
          <w:rPr>
            <w:rFonts w:eastAsia="Tw Cen MT Condensed Extra Bold"/>
            <w:sz w:val="28"/>
            <w:szCs w:val="28"/>
            <w:highlight w:val="yellow"/>
            <w:rtl/>
            <w:lang w:val="ar-SA"/>
            <w:rPrChange w:id="71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11" w:author="sana souai" w:date="2024-05-08T12:26:00Z">
              <w:rPr>
                <w:rFonts w:ascii="Sakkal Majalla" w:eastAsia="Times New Roman" w:hAnsi="Sakkal Majalla" w:cs="Sakkal Majalla" w:hint="eastAsia"/>
                <w:sz w:val="28"/>
                <w:szCs w:val="28"/>
                <w:rtl/>
                <w:lang w:val="ar-SA"/>
              </w:rPr>
            </w:rPrChange>
          </w:rPr>
          <w:t>وتستوجب</w:t>
        </w:r>
        <w:r w:rsidRPr="00F24DCE">
          <w:rPr>
            <w:rFonts w:eastAsia="Tw Cen MT Condensed Extra Bold"/>
            <w:sz w:val="28"/>
            <w:szCs w:val="28"/>
            <w:highlight w:val="yellow"/>
            <w:rtl/>
            <w:lang w:val="ar-SA"/>
            <w:rPrChange w:id="71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13" w:author="sana souai" w:date="2024-05-08T12:26:00Z">
              <w:rPr>
                <w:rFonts w:ascii="Sakkal Majalla" w:eastAsia="Times New Roman" w:hAnsi="Sakkal Majalla" w:cs="Sakkal Majalla" w:hint="eastAsia"/>
                <w:sz w:val="28"/>
                <w:szCs w:val="28"/>
                <w:rtl/>
                <w:lang w:val="ar-SA"/>
              </w:rPr>
            </w:rPrChange>
          </w:rPr>
          <w:t>تواجده</w:t>
        </w:r>
        <w:r w:rsidRPr="00F24DCE">
          <w:rPr>
            <w:rFonts w:eastAsia="Tw Cen MT Condensed Extra Bold"/>
            <w:sz w:val="28"/>
            <w:szCs w:val="28"/>
            <w:highlight w:val="yellow"/>
            <w:rtl/>
            <w:lang w:val="ar-SA"/>
            <w:rPrChange w:id="71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715" w:author="sana souai" w:date="2024-05-08T12:26:00Z">
              <w:rPr>
                <w:rFonts w:ascii="Sakkal Majalla" w:eastAsia="Times New Roman" w:hAnsi="Sakkal Majalla" w:cs="Sakkal Majalla" w:hint="eastAsia"/>
                <w:sz w:val="28"/>
                <w:szCs w:val="28"/>
                <w:rtl/>
                <w:lang w:val="ar-SA"/>
              </w:rPr>
            </w:rPrChange>
          </w:rPr>
          <w:t>شخصيا</w:t>
        </w:r>
        <w:r w:rsidRPr="00F24DCE">
          <w:rPr>
            <w:rFonts w:eastAsia="Tw Cen MT Condensed Extra Bold"/>
            <w:sz w:val="28"/>
            <w:szCs w:val="28"/>
            <w:highlight w:val="yellow"/>
            <w:rtl/>
            <w:lang w:val="ar-SA"/>
            <w:rPrChange w:id="716" w:author="sana souai" w:date="2024-05-08T12:26:00Z">
              <w:rPr>
                <w:rFonts w:asciiTheme="minorHAnsi" w:eastAsia="Times New Roman" w:hAnsiTheme="minorHAnsi" w:cs="Times New Roman"/>
                <w:sz w:val="28"/>
                <w:szCs w:val="28"/>
                <w:rtl/>
                <w:lang w:val="ar-SA"/>
              </w:rPr>
            </w:rPrChange>
          </w:rPr>
          <w:t>.</w:t>
        </w:r>
      </w:ins>
    </w:p>
    <w:p w14:paraId="59B39048" w14:textId="77777777" w:rsidR="00FF3444" w:rsidRPr="00B61730" w:rsidRDefault="00FF3444" w:rsidP="00FF3444">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1093772E" w14:textId="77777777" w:rsidR="00F06E44" w:rsidRPr="00B61730" w:rsidRDefault="00F06E44" w:rsidP="00B61730">
      <w:pPr>
        <w:pStyle w:val="Body"/>
        <w:bidi/>
        <w:ind w:left="425"/>
        <w:jc w:val="both"/>
        <w:rPr>
          <w:rFonts w:eastAsia="Tw Cen MT Condensed Extra Bold"/>
          <w:b/>
          <w:bCs/>
          <w:sz w:val="28"/>
          <w:szCs w:val="28"/>
          <w:rtl/>
        </w:rPr>
      </w:pPr>
    </w:p>
    <w:p w14:paraId="044FDB95" w14:textId="6622BEC5" w:rsidR="00F06E44" w:rsidRPr="00B61730"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المناصب الشاغرة في جمعيات الراديو العالمية والمؤتمرات العالمية للاتصالات</w:t>
      </w:r>
      <w:r w:rsidRPr="00B61730">
        <w:rPr>
          <w:rFonts w:ascii="Arial" w:hAnsi="Arial" w:hint="default"/>
          <w:sz w:val="28"/>
          <w:szCs w:val="28"/>
          <w:rtl/>
          <w:lang w:val="ar-SA"/>
        </w:rPr>
        <w:t xml:space="preserve"> </w:t>
      </w:r>
      <w:r w:rsidRPr="00B61730">
        <w:rPr>
          <w:rFonts w:ascii="Arial" w:hAnsi="Arial" w:hint="default"/>
          <w:b/>
          <w:bCs/>
          <w:sz w:val="28"/>
          <w:szCs w:val="28"/>
          <w:u w:val="single"/>
          <w:rtl/>
          <w:lang w:val="ar-SA"/>
        </w:rPr>
        <w:t xml:space="preserve">الراديوية  </w:t>
      </w:r>
    </w:p>
    <w:p w14:paraId="670A2150" w14:textId="6A524475"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رئيس الفريق بتعميم قائمة بالمناصب الشاغرة على جميع الإدارات العربية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 ومؤتمرات الاتصالات الراديوية العالمية.</w:t>
      </w:r>
    </w:p>
    <w:p w14:paraId="0AACF240" w14:textId="290F38C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الإدارات العربية بتزويد رئيس الفريق بمرشحيها مشفوعة بالسير الذاتية لهم وذلك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27D64237" w14:textId="64954394"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lastRenderedPageBreak/>
        <w:t xml:space="preserve">يقوم رئيس الفريق بمناقشة الترشيحات في اجتماع خاص يضم رؤساء وفود الإدارات العربية يعقد على هامش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549B5A71" w14:textId="77777777" w:rsidR="00144F72" w:rsidRPr="00144F72"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highlight w:val="red"/>
          <w:rtl/>
          <w:lang w:val="ar-SA"/>
        </w:rPr>
      </w:pPr>
      <w:ins w:id="717" w:author="Abdulla Jaber" w:date="2024-04-29T13:05:00Z">
        <w:r w:rsidRPr="00144F72">
          <w:rPr>
            <w:rFonts w:ascii="Arial" w:eastAsia="Tw Cen MT Condensed Extra Bold" w:hAnsi="Arial"/>
            <w:sz w:val="28"/>
            <w:szCs w:val="28"/>
            <w:highlight w:val="red"/>
            <w:rtl/>
            <w:lang w:val="ar-SA"/>
          </w:rPr>
          <w:t xml:space="preserve">في حال ورود ملاحظات من قبل الاتحاد الدولي للاتحاد بخصوص مشاركة ممثلي الفريق العربي </w:t>
        </w:r>
      </w:ins>
      <w:ins w:id="718" w:author="Abdulla Jaber" w:date="2024-04-29T13:06:00Z">
        <w:r w:rsidRPr="00144F72">
          <w:rPr>
            <w:rFonts w:ascii="Arial" w:eastAsia="Tw Cen MT Condensed Extra Bold" w:hAnsi="Arial"/>
            <w:sz w:val="28"/>
            <w:szCs w:val="28"/>
            <w:highlight w:val="red"/>
            <w:rtl/>
            <w:lang w:val="ar-SA"/>
          </w:rPr>
          <w:t xml:space="preserve">الحاصلين على مناصب في </w:t>
        </w:r>
      </w:ins>
      <w:ins w:id="719" w:author="Abdulla Jaber" w:date="2024-04-29T13:07:00Z">
        <w:r w:rsidRPr="00144F72">
          <w:rPr>
            <w:rFonts w:ascii="Arial" w:eastAsia="Tw Cen MT Condensed Extra Bold" w:hAnsi="Arial"/>
            <w:sz w:val="28"/>
            <w:szCs w:val="28"/>
            <w:highlight w:val="red"/>
            <w:rtl/>
            <w:lang w:val="ar-SA"/>
          </w:rPr>
          <w:t>اجتماعات لجان الدراسة المعنية</w:t>
        </w:r>
      </w:ins>
      <w:ins w:id="720" w:author="Abdulla Jaber" w:date="2024-04-29T13:06:00Z">
        <w:r w:rsidRPr="00144F72">
          <w:rPr>
            <w:rFonts w:ascii="Arial" w:eastAsia="Tw Cen MT Condensed Extra Bold" w:hAnsi="Arial"/>
            <w:sz w:val="28"/>
            <w:szCs w:val="28"/>
            <w:highlight w:val="red"/>
            <w:rtl/>
            <w:lang w:val="ar-SA"/>
          </w:rPr>
          <w:t xml:space="preserve"> فإنه لن يتم اعتماد طلب إعادة انتخاب الخاص بهم.</w:t>
        </w:r>
      </w:ins>
    </w:p>
    <w:p w14:paraId="2C54406C" w14:textId="77777777" w:rsidR="00F24DCE" w:rsidRPr="00F24DCE" w:rsidRDefault="00F24DCE" w:rsidP="00F24DCE">
      <w:pPr>
        <w:pStyle w:val="ListParagraph"/>
        <w:numPr>
          <w:ilvl w:val="0"/>
          <w:numId w:val="6"/>
        </w:numPr>
        <w:bidi/>
        <w:spacing w:line="276" w:lineRule="auto"/>
        <w:ind w:right="720"/>
        <w:jc w:val="both"/>
        <w:rPr>
          <w:rFonts w:ascii="Arial" w:eastAsia="Tw Cen MT Condensed Extra Bold" w:hAnsi="Arial" w:hint="default"/>
          <w:sz w:val="28"/>
          <w:szCs w:val="28"/>
          <w:highlight w:val="yellow"/>
          <w:rtl/>
          <w:lang w:val="ar-SA"/>
        </w:rPr>
      </w:pPr>
      <w:ins w:id="721" w:author="sana souai" w:date="2024-05-08T12:27:00Z">
        <w:r w:rsidRPr="00F24DCE">
          <w:rPr>
            <w:rFonts w:asciiTheme="minorHAnsi" w:eastAsia="Tw Cen MT Condensed Extra Bold" w:hAnsiTheme="minorHAnsi" w:cs="Times New Roman"/>
            <w:sz w:val="28"/>
            <w:szCs w:val="28"/>
            <w:highlight w:val="yellow"/>
            <w:rtl/>
            <w:lang w:val="ar-SA"/>
          </w:rPr>
          <w:t>العنصر النسائي له الأولوية في الدعم والتشجيع للترشح لهذه المناصب</w:t>
        </w:r>
        <w:r w:rsidRPr="00F24DCE">
          <w:rPr>
            <w:rFonts w:asciiTheme="minorHAnsi" w:eastAsia="Tw Cen MT Condensed Extra Bold" w:hAnsiTheme="minorHAnsi" w:cstheme="minorHAnsi"/>
            <w:sz w:val="28"/>
            <w:szCs w:val="28"/>
            <w:highlight w:val="yellow"/>
            <w:rtl/>
            <w:lang w:val="ar-SA"/>
          </w:rPr>
          <w:t>.</w:t>
        </w:r>
      </w:ins>
    </w:p>
    <w:p w14:paraId="4D4E6C3E" w14:textId="77777777" w:rsidR="00144F72" w:rsidRPr="00B61730"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61B6FDF6" w14:textId="3CF6AB8A" w:rsidR="00F06E44" w:rsidRPr="00B61730" w:rsidRDefault="00F06E4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4439B93B" w14:textId="75519B49"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تاسعاً</w:t>
      </w:r>
      <w:r w:rsidR="001F3FDF" w:rsidRPr="00B61730">
        <w:rPr>
          <w:rFonts w:eastAsia="Arial Unicode MS"/>
          <w:b/>
          <w:bCs/>
          <w:sz w:val="32"/>
          <w:szCs w:val="32"/>
          <w:rtl/>
          <w:lang w:val="ar-SA"/>
        </w:rPr>
        <w:t>: محضر الاجتماع</w:t>
      </w:r>
    </w:p>
    <w:p w14:paraId="7583F7BA" w14:textId="7120F302"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w:t>
      </w:r>
      <w:ins w:id="722" w:author="haider hassan - Iraq" w:date="2024-05-11T16:33:00Z">
        <w:r w:rsidR="00FF3444" w:rsidRPr="00FF3444">
          <w:rPr>
            <w:rFonts w:asciiTheme="majorBidi" w:eastAsia="Tw Cen MT Condensed Extra Bold" w:hAnsiTheme="majorBidi" w:cstheme="majorBidi"/>
            <w:sz w:val="28"/>
            <w:szCs w:val="28"/>
            <w:highlight w:val="blue"/>
            <w:rtl/>
            <w:lang w:val="ar-SA"/>
          </w:rPr>
          <w:t>السكرتارية</w:t>
        </w:r>
      </w:ins>
      <w:r w:rsidR="00FF3444">
        <w:rPr>
          <w:rFonts w:asciiTheme="majorBidi" w:eastAsia="Tw Cen MT Condensed Extra Bold" w:hAnsiTheme="majorBidi" w:cstheme="majorBidi"/>
          <w:sz w:val="28"/>
          <w:szCs w:val="28"/>
          <w:rtl/>
          <w:lang w:val="ar-SA"/>
        </w:rPr>
        <w:t xml:space="preserve"> </w:t>
      </w:r>
      <w:r w:rsidR="00F24DCE" w:rsidRPr="00F24DCE">
        <w:rPr>
          <w:rFonts w:asciiTheme="majorBidi" w:eastAsia="Tw Cen MT Condensed Extra Bold" w:hAnsiTheme="majorBidi" w:cstheme="majorBidi"/>
          <w:sz w:val="28"/>
          <w:szCs w:val="28"/>
          <w:highlight w:val="yellow"/>
          <w:rtl/>
          <w:lang w:val="ar-SA"/>
        </w:rPr>
        <w:t>سكرتارية الفريق</w:t>
      </w:r>
      <w:r w:rsidR="00F24DCE">
        <w:rPr>
          <w:rFonts w:asciiTheme="majorBidi" w:eastAsia="Tw Cen MT Condensed Extra Bold" w:hAnsiTheme="majorBidi" w:cstheme="majorBidi"/>
          <w:sz w:val="28"/>
          <w:szCs w:val="28"/>
          <w:rtl/>
          <w:lang w:val="ar-SA"/>
        </w:rPr>
        <w:t xml:space="preserve"> </w:t>
      </w:r>
      <w:r w:rsidR="00FF3444">
        <w:rPr>
          <w:rFonts w:asciiTheme="majorBidi" w:eastAsia="Tw Cen MT Condensed Extra Bold" w:hAnsiTheme="majorBidi" w:cstheme="majorBidi"/>
          <w:sz w:val="28"/>
          <w:szCs w:val="28"/>
          <w:rtl/>
          <w:lang w:val="ar-SA"/>
        </w:rPr>
        <w:t xml:space="preserve"> </w:t>
      </w:r>
      <w:r w:rsidRPr="00FF3444">
        <w:rPr>
          <w:rFonts w:ascii="Arial" w:eastAsia="Tw Cen MT Condensed Extra Bold" w:hAnsi="Arial" w:hint="default"/>
          <w:sz w:val="28"/>
          <w:szCs w:val="28"/>
          <w:highlight w:val="lightGray"/>
          <w:rtl/>
          <w:lang w:val="ar-SA"/>
        </w:rPr>
        <w:t>الأمانة العامة بجامعة الدول العربية</w:t>
      </w:r>
      <w:r w:rsidRPr="00B61730">
        <w:rPr>
          <w:rFonts w:ascii="Arial" w:eastAsia="Tw Cen MT Condensed Extra Bold" w:hAnsi="Arial" w:hint="default"/>
          <w:sz w:val="28"/>
          <w:szCs w:val="28"/>
          <w:rtl/>
          <w:lang w:val="ar-SA"/>
        </w:rPr>
        <w:t xml:space="preserve"> بتعميم المسودة النهائية لمحضر الاجتماع على الإدارات العربية خلال فترة لا تتجاوز أسبوعين من تاريخ انتهاء الاجتماع.</w:t>
      </w:r>
    </w:p>
    <w:p w14:paraId="62C39EF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تقوم الإدارات العربية بإرسال ملاحظاتها / تعديلاتها على مسودة المحضر خلال فترة لا تتجاوز 5 أيام عمل من تاريخ استلامها لمسودة المحضر ولا يتم قبول أية ملاحظات /تعديلات بعد انتهاء الفترة المحددة آنفا.</w:t>
      </w:r>
    </w:p>
    <w:p w14:paraId="05B66870" w14:textId="73B817AF"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لا يسمح بإجراء أية إضافات أو تعديلات جوهرية على مسودة محضر الاجتماع بعد انتهاء الاجتماع باستثناء التعديلات </w:t>
      </w:r>
      <w:r w:rsidR="00C1130A" w:rsidRPr="00B61730">
        <w:rPr>
          <w:rFonts w:ascii="Arial" w:eastAsia="Tw Cen MT Condensed Extra Bold" w:hAnsi="Arial"/>
          <w:sz w:val="28"/>
          <w:szCs w:val="28"/>
          <w:rtl/>
          <w:lang w:val="ar-SA"/>
        </w:rPr>
        <w:t>الصياغة</w:t>
      </w:r>
      <w:r w:rsidRPr="00B61730">
        <w:rPr>
          <w:rFonts w:ascii="Arial" w:eastAsia="Tw Cen MT Condensed Extra Bold" w:hAnsi="Arial" w:hint="default"/>
          <w:sz w:val="28"/>
          <w:szCs w:val="28"/>
          <w:rtl/>
          <w:lang w:val="ar-SA"/>
        </w:rPr>
        <w:t xml:space="preserve"> فقط.</w:t>
      </w:r>
    </w:p>
    <w:p w14:paraId="41D14A15" w14:textId="4D509B64"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w:t>
      </w:r>
      <w:ins w:id="723" w:author="haider hassan - Iraq" w:date="2024-05-11T16:33:00Z">
        <w:r w:rsidR="00FF3444" w:rsidRPr="00FF3444">
          <w:rPr>
            <w:rFonts w:asciiTheme="majorBidi" w:eastAsia="Tw Cen MT Condensed Extra Bold" w:hAnsiTheme="majorBidi" w:cstheme="majorBidi"/>
            <w:sz w:val="28"/>
            <w:szCs w:val="28"/>
            <w:highlight w:val="blue"/>
            <w:rtl/>
            <w:lang w:val="ar-SA"/>
          </w:rPr>
          <w:t>السكرتارية</w:t>
        </w:r>
      </w:ins>
      <w:r w:rsidR="00FF3444">
        <w:rPr>
          <w:rFonts w:asciiTheme="majorBidi" w:eastAsia="Tw Cen MT Condensed Extra Bold" w:hAnsiTheme="majorBidi" w:cstheme="majorBidi"/>
          <w:sz w:val="28"/>
          <w:szCs w:val="28"/>
          <w:rtl/>
          <w:lang w:val="ar-SA"/>
        </w:rPr>
        <w:t xml:space="preserve">  </w:t>
      </w:r>
      <w:r w:rsidRPr="00FF3444">
        <w:rPr>
          <w:rFonts w:ascii="Arial" w:eastAsia="Tw Cen MT Condensed Extra Bold" w:hAnsi="Arial" w:hint="default"/>
          <w:sz w:val="28"/>
          <w:szCs w:val="28"/>
          <w:highlight w:val="lightGray"/>
          <w:rtl/>
          <w:lang w:val="ar-SA"/>
        </w:rPr>
        <w:t>الأمانة العامة بجامعة الدول العربية</w:t>
      </w:r>
      <w:r w:rsidRPr="00B61730">
        <w:rPr>
          <w:rFonts w:ascii="Arial" w:eastAsia="Tw Cen MT Condensed Extra Bold" w:hAnsi="Arial" w:hint="default"/>
          <w:sz w:val="28"/>
          <w:szCs w:val="28"/>
          <w:rtl/>
          <w:lang w:val="ar-SA"/>
        </w:rPr>
        <w:t xml:space="preserve"> وبالتنسيق مع رئيس الفريق بوضع محضر الاجتماع في صورته النهائية وتعميمه على الإدارات العربية خلال فترة لا تتجاوز </w:t>
      </w:r>
      <w:r w:rsidR="00E7176E" w:rsidRPr="00B61730">
        <w:rPr>
          <w:rFonts w:ascii="Arial" w:eastAsia="Tw Cen MT Condensed Extra Bold" w:hAnsi="Arial" w:hint="default"/>
          <w:sz w:val="28"/>
          <w:szCs w:val="28"/>
          <w:rtl/>
          <w:lang w:val="ar-SA"/>
        </w:rPr>
        <w:t xml:space="preserve">أربعة </w:t>
      </w:r>
      <w:r w:rsidRPr="00B61730">
        <w:rPr>
          <w:rFonts w:ascii="Arial" w:eastAsia="Tw Cen MT Condensed Extra Bold" w:hAnsi="Arial" w:hint="default"/>
          <w:sz w:val="28"/>
          <w:szCs w:val="28"/>
          <w:rtl/>
          <w:lang w:val="ar-SA"/>
        </w:rPr>
        <w:t>اسابيع من تاريخ انتهاء الاجتماع.</w:t>
      </w:r>
    </w:p>
    <w:p w14:paraId="1513E6B7" w14:textId="77777777" w:rsidR="00F06E44" w:rsidRPr="00B61730" w:rsidRDefault="00F06E44" w:rsidP="00B61730">
      <w:pPr>
        <w:pStyle w:val="Body"/>
        <w:bidi/>
        <w:jc w:val="both"/>
        <w:rPr>
          <w:rFonts w:eastAsia="Times New Roman"/>
          <w:sz w:val="28"/>
          <w:szCs w:val="28"/>
          <w:rtl/>
          <w:lang w:val="ar-SA"/>
        </w:rPr>
      </w:pPr>
    </w:p>
    <w:p w14:paraId="3786C137" w14:textId="56BF3A8D"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عاشراً</w:t>
      </w:r>
      <w:r w:rsidR="001F3FDF" w:rsidRPr="00B61730">
        <w:rPr>
          <w:rFonts w:eastAsia="Arial Unicode MS"/>
          <w:b/>
          <w:bCs/>
          <w:sz w:val="32"/>
          <w:szCs w:val="32"/>
          <w:rtl/>
          <w:lang w:val="ar-SA"/>
        </w:rPr>
        <w:t>: الوسائل الإلكترونية</w:t>
      </w:r>
    </w:p>
    <w:p w14:paraId="47AF2070" w14:textId="77777777" w:rsidR="00F06E44" w:rsidRPr="00B61730" w:rsidRDefault="00F06E44" w:rsidP="00B61730">
      <w:pPr>
        <w:pStyle w:val="Body"/>
        <w:bidi/>
        <w:jc w:val="both"/>
        <w:rPr>
          <w:rFonts w:eastAsia="Times New Roman"/>
          <w:sz w:val="28"/>
          <w:szCs w:val="28"/>
          <w:rtl/>
          <w:lang w:val="ar-SA"/>
        </w:rPr>
      </w:pPr>
    </w:p>
    <w:p w14:paraId="7E9A6D46" w14:textId="77777777" w:rsidR="00F24DCE" w:rsidRPr="00F24DCE" w:rsidRDefault="00F24DCE">
      <w:pPr>
        <w:bidi/>
        <w:spacing w:line="276" w:lineRule="auto"/>
        <w:ind w:right="720"/>
        <w:jc w:val="both"/>
        <w:rPr>
          <w:rFonts w:ascii="Arial" w:eastAsia="Tw Cen MT Condensed Extra Bold" w:hAnsi="Arial"/>
          <w:sz w:val="28"/>
          <w:szCs w:val="28"/>
          <w:highlight w:val="yellow"/>
          <w:rtl/>
          <w:lang w:val="ar-SA"/>
          <w:rPrChange w:id="724" w:author="sana souai" w:date="2024-05-08T12:29:00Z">
            <w:rPr>
              <w:rFonts w:hint="default"/>
              <w:rtl/>
              <w:lang w:val="ar-SA"/>
            </w:rPr>
          </w:rPrChange>
        </w:rPr>
        <w:pPrChange w:id="725" w:author="sana souai" w:date="2024-05-08T12:33:00Z">
          <w:pPr>
            <w:pStyle w:val="ListParagraph"/>
            <w:numPr>
              <w:numId w:val="6"/>
            </w:numPr>
            <w:bidi/>
            <w:spacing w:line="276" w:lineRule="auto"/>
            <w:ind w:left="502" w:right="720" w:hanging="360"/>
            <w:jc w:val="both"/>
          </w:pPr>
        </w:pPrChange>
      </w:pPr>
      <w:ins w:id="726" w:author="sana souai" w:date="2024-05-08T12:31:00Z">
        <w:r w:rsidRPr="00F24DCE">
          <w:rPr>
            <w:rFonts w:ascii="Arial" w:eastAsia="Tw Cen MT Condensed Extra Bold" w:hAnsi="Arial" w:hint="cs"/>
            <w:sz w:val="28"/>
            <w:szCs w:val="28"/>
            <w:highlight w:val="yellow"/>
            <w:rtl/>
            <w:lang w:val="ar-SA"/>
          </w:rPr>
          <w:t xml:space="preserve">تشرف </w:t>
        </w:r>
        <w:r w:rsidRPr="00F24DCE">
          <w:rPr>
            <w:rFonts w:asciiTheme="minorHAnsi" w:eastAsia="Times New Roman" w:hAnsiTheme="minorHAnsi"/>
            <w:sz w:val="30"/>
            <w:szCs w:val="30"/>
            <w:highlight w:val="yellow"/>
            <w:bdr w:val="none" w:sz="0" w:space="0" w:color="auto"/>
            <w:rtl/>
            <w:lang w:bidi="ar-TN"/>
          </w:rPr>
          <w:t>سكرتارية</w:t>
        </w:r>
        <w:r w:rsidRPr="00F24DCE">
          <w:rPr>
            <w:rFonts w:asciiTheme="minorHAnsi" w:eastAsia="Times New Roman" w:hAnsiTheme="minorHAnsi" w:hint="cs"/>
            <w:sz w:val="30"/>
            <w:szCs w:val="30"/>
            <w:highlight w:val="yellow"/>
            <w:bdr w:val="none" w:sz="0" w:space="0" w:color="auto"/>
            <w:rtl/>
            <w:lang w:bidi="ar-TN"/>
          </w:rPr>
          <w:t xml:space="preserve"> الفريق </w:t>
        </w:r>
        <w:r w:rsidRPr="00F24DCE">
          <w:rPr>
            <w:rFonts w:ascii="Arial" w:hAnsi="Arial"/>
            <w:sz w:val="28"/>
            <w:szCs w:val="28"/>
            <w:highlight w:val="yellow"/>
            <w:rtl/>
            <w:lang w:val="ar-SA"/>
          </w:rPr>
          <w:t xml:space="preserve"> </w:t>
        </w:r>
        <w:r w:rsidRPr="00F24DCE">
          <w:rPr>
            <w:rFonts w:ascii="Arial" w:hAnsi="Arial" w:hint="cs"/>
            <w:sz w:val="28"/>
            <w:szCs w:val="28"/>
            <w:highlight w:val="yellow"/>
            <w:rtl/>
            <w:lang w:val="ar-SA"/>
          </w:rPr>
          <w:t xml:space="preserve">العربي على تحيين المعطيات المنشورة ضمن </w:t>
        </w:r>
      </w:ins>
      <w:ins w:id="727" w:author="sana souai" w:date="2024-05-08T12:29:00Z">
        <w:r w:rsidRPr="00F24DCE">
          <w:rPr>
            <w:rFonts w:ascii="Arial" w:eastAsia="Tw Cen MT Condensed Extra Bold" w:hAnsi="Arial" w:hint="cs"/>
            <w:sz w:val="28"/>
            <w:szCs w:val="28"/>
            <w:highlight w:val="yellow"/>
            <w:rtl/>
            <w:lang w:val="ar-SA"/>
            <w:rPrChange w:id="728" w:author="sana souai" w:date="2024-05-08T12:29:00Z">
              <w:rPr>
                <w:rFonts w:asciiTheme="minorHAnsi" w:eastAsiaTheme="minorHAnsi" w:hAnsiTheme="minorHAnsi"/>
                <w:rtl/>
                <w:lang w:val="fr-FR" w:bidi="ar-TN"/>
              </w:rPr>
            </w:rPrChange>
          </w:rPr>
          <w:t>موقع</w:t>
        </w:r>
        <w:r w:rsidRPr="00F24DCE">
          <w:rPr>
            <w:rFonts w:ascii="Arial" w:eastAsia="Tw Cen MT Condensed Extra Bold" w:hAnsi="Arial"/>
            <w:sz w:val="28"/>
            <w:szCs w:val="28"/>
            <w:highlight w:val="yellow"/>
            <w:rtl/>
            <w:lang w:val="ar-SA"/>
            <w:rPrChange w:id="729" w:author="sana souai" w:date="2024-05-08T12:29:00Z">
              <w:rPr>
                <w:rFonts w:asciiTheme="minorHAnsi" w:eastAsiaTheme="minorHAnsi" w:hAnsiTheme="minorHAnsi"/>
                <w:rtl/>
                <w:lang w:val="fr-FR" w:bidi="ar-TN"/>
              </w:rPr>
            </w:rPrChange>
          </w:rPr>
          <w:t xml:space="preserve"> </w:t>
        </w:r>
        <w:r w:rsidRPr="00F24DCE">
          <w:rPr>
            <w:rFonts w:ascii="Arial" w:eastAsia="Tw Cen MT Condensed Extra Bold" w:hAnsi="Arial" w:hint="cs"/>
            <w:sz w:val="28"/>
            <w:szCs w:val="28"/>
            <w:highlight w:val="yellow"/>
            <w:rtl/>
            <w:lang w:val="ar-SA"/>
            <w:rPrChange w:id="730" w:author="sana souai" w:date="2024-05-08T12:29:00Z">
              <w:rPr>
                <w:rFonts w:asciiTheme="minorHAnsi" w:eastAsiaTheme="minorHAnsi" w:hAnsiTheme="minorHAnsi" w:cs="Sakkal Majalla"/>
                <w:sz w:val="28"/>
                <w:szCs w:val="28"/>
                <w:rtl/>
                <w:lang w:val="fr-FR" w:bidi="ar-TN"/>
              </w:rPr>
            </w:rPrChange>
          </w:rPr>
          <w:t>الواب</w:t>
        </w:r>
        <w:r w:rsidRPr="00F24DCE">
          <w:rPr>
            <w:rFonts w:ascii="Arial" w:eastAsia="Tw Cen MT Condensed Extra Bold" w:hAnsi="Arial"/>
            <w:sz w:val="28"/>
            <w:szCs w:val="28"/>
            <w:highlight w:val="yellow"/>
            <w:rtl/>
            <w:lang w:val="ar-SA"/>
            <w:rPrChange w:id="731" w:author="sana souai" w:date="2024-05-08T12:29:00Z">
              <w:rPr>
                <w:rFonts w:asciiTheme="minorHAnsi" w:eastAsiaTheme="minorHAnsi" w:hAnsiTheme="minorHAnsi"/>
                <w:rtl/>
                <w:lang w:val="fr-FR" w:bidi="ar-TN"/>
              </w:rPr>
            </w:rPrChange>
          </w:rPr>
          <w:t xml:space="preserve"> </w:t>
        </w:r>
      </w:ins>
      <w:ins w:id="732" w:author="sana souai" w:date="2024-05-08T12:30:00Z">
        <w:r w:rsidRPr="00F24DCE">
          <w:rPr>
            <w:rFonts w:ascii="Arial" w:eastAsia="Tw Cen MT Condensed Extra Bold" w:hAnsi="Arial" w:hint="cs"/>
            <w:sz w:val="28"/>
            <w:szCs w:val="28"/>
            <w:highlight w:val="yellow"/>
            <w:rtl/>
            <w:lang w:val="ar-SA"/>
          </w:rPr>
          <w:t>ال</w:t>
        </w:r>
      </w:ins>
      <w:ins w:id="733" w:author="sana souai" w:date="2024-05-08T12:29:00Z">
        <w:r w:rsidRPr="00F24DCE">
          <w:rPr>
            <w:rFonts w:ascii="Arial" w:eastAsia="Tw Cen MT Condensed Extra Bold" w:hAnsi="Arial" w:hint="cs"/>
            <w:sz w:val="28"/>
            <w:szCs w:val="28"/>
            <w:highlight w:val="yellow"/>
            <w:rtl/>
            <w:lang w:val="ar-SA"/>
            <w:rPrChange w:id="734" w:author="sana souai" w:date="2024-05-08T12:29:00Z">
              <w:rPr>
                <w:rFonts w:asciiTheme="minorHAnsi" w:eastAsiaTheme="minorHAnsi" w:hAnsiTheme="minorHAnsi"/>
                <w:rtl/>
                <w:lang w:val="fr-FR" w:bidi="ar-TN"/>
              </w:rPr>
            </w:rPrChange>
          </w:rPr>
          <w:t>خاص</w:t>
        </w:r>
        <w:r w:rsidRPr="00F24DCE">
          <w:rPr>
            <w:rFonts w:ascii="Arial" w:eastAsia="Tw Cen MT Condensed Extra Bold" w:hAnsi="Arial"/>
            <w:sz w:val="28"/>
            <w:szCs w:val="28"/>
            <w:highlight w:val="yellow"/>
            <w:rtl/>
            <w:lang w:val="ar-SA"/>
            <w:rPrChange w:id="735" w:author="sana souai" w:date="2024-05-08T12:29:00Z">
              <w:rPr>
                <w:rFonts w:asciiTheme="minorHAnsi" w:eastAsiaTheme="minorHAnsi" w:hAnsiTheme="minorHAnsi"/>
                <w:rtl/>
                <w:lang w:val="fr-FR" w:bidi="ar-TN"/>
              </w:rPr>
            </w:rPrChange>
          </w:rPr>
          <w:t xml:space="preserve"> </w:t>
        </w:r>
      </w:ins>
      <w:del w:id="736" w:author="sana souai" w:date="2024-05-08T12:29:00Z">
        <w:r w:rsidRPr="00F24DCE" w:rsidDel="004C4C05">
          <w:rPr>
            <w:rFonts w:ascii="Arial" w:eastAsia="Tw Cen MT Condensed Extra Bold" w:hAnsi="Arial" w:hint="eastAsia"/>
            <w:sz w:val="28"/>
            <w:szCs w:val="28"/>
            <w:highlight w:val="yellow"/>
            <w:rtl/>
            <w:lang w:val="ar-SA"/>
            <w:rPrChange w:id="737" w:author="sana souai" w:date="2024-05-08T12:29:00Z">
              <w:rPr>
                <w:rFonts w:hint="eastAsia"/>
                <w:rtl/>
                <w:lang w:val="ar-SA"/>
              </w:rPr>
            </w:rPrChange>
          </w:rPr>
          <w:delText>الاستعانة</w:delText>
        </w:r>
        <w:r w:rsidRPr="00F24DCE" w:rsidDel="004C4C05">
          <w:rPr>
            <w:rFonts w:ascii="Arial" w:eastAsia="Tw Cen MT Condensed Extra Bold" w:hAnsi="Arial"/>
            <w:sz w:val="28"/>
            <w:szCs w:val="28"/>
            <w:highlight w:val="yellow"/>
            <w:rtl/>
            <w:lang w:val="ar-SA"/>
            <w:rPrChange w:id="738"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739" w:author="sana souai" w:date="2024-05-08T12:29:00Z">
              <w:rPr>
                <w:rFonts w:hint="eastAsia"/>
                <w:rtl/>
                <w:lang w:val="ar-SA"/>
              </w:rPr>
            </w:rPrChange>
          </w:rPr>
          <w:delText>بالموقع</w:delText>
        </w:r>
        <w:r w:rsidRPr="00F24DCE" w:rsidDel="004C4C05">
          <w:rPr>
            <w:rFonts w:ascii="Arial" w:eastAsia="Tw Cen MT Condensed Extra Bold" w:hAnsi="Arial"/>
            <w:sz w:val="28"/>
            <w:szCs w:val="28"/>
            <w:highlight w:val="yellow"/>
            <w:rtl/>
            <w:lang w:val="ar-SA"/>
            <w:rPrChange w:id="740"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741" w:author="sana souai" w:date="2024-05-08T12:29:00Z">
              <w:rPr>
                <w:rFonts w:hint="eastAsia"/>
                <w:rtl/>
                <w:lang w:val="ar-SA"/>
              </w:rPr>
            </w:rPrChange>
          </w:rPr>
          <w:delText>الإلكتروني</w:delText>
        </w:r>
        <w:r w:rsidRPr="00F24DCE" w:rsidDel="004C4C05">
          <w:rPr>
            <w:rFonts w:ascii="Arial" w:eastAsia="Tw Cen MT Condensed Extra Bold" w:hAnsi="Arial"/>
            <w:sz w:val="28"/>
            <w:szCs w:val="28"/>
            <w:highlight w:val="yellow"/>
            <w:rtl/>
            <w:lang w:val="ar-SA"/>
            <w:rPrChange w:id="742" w:author="sana souai" w:date="2024-05-08T12:29:00Z">
              <w:rPr>
                <w:rtl/>
                <w:lang w:val="ar-SA"/>
              </w:rPr>
            </w:rPrChange>
          </w:rPr>
          <w:delText xml:space="preserve"> </w:delText>
        </w:r>
      </w:del>
      <w:del w:id="743" w:author="sana souai" w:date="2024-05-08T12:30:00Z">
        <w:r w:rsidRPr="00F24DCE" w:rsidDel="004C4C05">
          <w:rPr>
            <w:rFonts w:ascii="Arial" w:eastAsia="Tw Cen MT Condensed Extra Bold" w:hAnsi="Arial" w:hint="eastAsia"/>
            <w:sz w:val="28"/>
            <w:szCs w:val="28"/>
            <w:highlight w:val="yellow"/>
            <w:rtl/>
            <w:lang w:val="ar-SA"/>
            <w:rPrChange w:id="744" w:author="sana souai" w:date="2024-05-08T12:29:00Z">
              <w:rPr>
                <w:rFonts w:hint="eastAsia"/>
                <w:rtl/>
                <w:lang w:val="ar-SA"/>
              </w:rPr>
            </w:rPrChange>
          </w:rPr>
          <w:delText>الخاص</w:delText>
        </w:r>
        <w:r w:rsidRPr="00F24DCE" w:rsidDel="004C4C05">
          <w:rPr>
            <w:rFonts w:ascii="Arial" w:eastAsia="Tw Cen MT Condensed Extra Bold" w:hAnsi="Arial"/>
            <w:sz w:val="28"/>
            <w:szCs w:val="28"/>
            <w:highlight w:val="yellow"/>
            <w:rtl/>
            <w:lang w:val="ar-SA"/>
            <w:rPrChange w:id="745" w:author="sana souai" w:date="2024-05-08T12:29:00Z">
              <w:rPr>
                <w:rtl/>
                <w:lang w:val="ar-SA"/>
              </w:rPr>
            </w:rPrChange>
          </w:rPr>
          <w:delText xml:space="preserve"> </w:delText>
        </w:r>
      </w:del>
      <w:r w:rsidRPr="00F24DCE">
        <w:rPr>
          <w:rFonts w:ascii="Arial" w:eastAsia="Tw Cen MT Condensed Extra Bold" w:hAnsi="Arial" w:hint="eastAsia"/>
          <w:sz w:val="28"/>
          <w:szCs w:val="28"/>
          <w:highlight w:val="yellow"/>
          <w:rtl/>
          <w:lang w:val="ar-SA"/>
          <w:rPrChange w:id="746" w:author="sana souai" w:date="2024-05-08T12:29:00Z">
            <w:rPr>
              <w:rFonts w:hint="eastAsia"/>
              <w:rtl/>
              <w:lang w:val="ar-SA"/>
            </w:rPr>
          </w:rPrChange>
        </w:rPr>
        <w:t>بفريق</w:t>
      </w:r>
      <w:r w:rsidRPr="00F24DCE">
        <w:rPr>
          <w:rFonts w:ascii="Arial" w:eastAsia="Tw Cen MT Condensed Extra Bold" w:hAnsi="Arial"/>
          <w:sz w:val="28"/>
          <w:szCs w:val="28"/>
          <w:highlight w:val="yellow"/>
          <w:rtl/>
          <w:lang w:val="ar-SA"/>
          <w:rPrChange w:id="747"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748" w:author="sana souai" w:date="2024-05-08T12:29:00Z">
            <w:rPr>
              <w:rFonts w:hint="eastAsia"/>
              <w:rtl/>
              <w:lang w:val="ar-SA"/>
            </w:rPr>
          </w:rPrChange>
        </w:rPr>
        <w:t>العمل</w:t>
      </w:r>
      <w:r w:rsidRPr="00F24DCE">
        <w:rPr>
          <w:rFonts w:ascii="Arial" w:eastAsia="Tw Cen MT Condensed Extra Bold" w:hAnsi="Arial"/>
          <w:sz w:val="28"/>
          <w:szCs w:val="28"/>
          <w:highlight w:val="yellow"/>
          <w:rtl/>
          <w:lang w:val="ar-SA"/>
          <w:rPrChange w:id="749"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750" w:author="sana souai" w:date="2024-05-08T12:29:00Z">
            <w:rPr>
              <w:rFonts w:hint="eastAsia"/>
              <w:rtl/>
              <w:lang w:val="ar-SA"/>
            </w:rPr>
          </w:rPrChange>
        </w:rPr>
        <w:t>العربي</w:t>
      </w:r>
      <w:r w:rsidRPr="00F24DCE">
        <w:rPr>
          <w:rFonts w:ascii="Arial" w:eastAsia="Tw Cen MT Condensed Extra Bold" w:hAnsi="Arial"/>
          <w:sz w:val="28"/>
          <w:szCs w:val="28"/>
          <w:highlight w:val="yellow"/>
          <w:rtl/>
          <w:lang w:val="ar-SA"/>
          <w:rPrChange w:id="751"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752" w:author="sana souai" w:date="2024-05-08T12:29:00Z">
            <w:rPr>
              <w:rFonts w:hint="eastAsia"/>
              <w:rtl/>
              <w:lang w:val="ar-SA"/>
            </w:rPr>
          </w:rPrChange>
        </w:rPr>
        <w:t>الدائم</w:t>
      </w:r>
      <w:r w:rsidRPr="00F24DCE">
        <w:rPr>
          <w:rFonts w:ascii="Arial" w:eastAsia="Tw Cen MT Condensed Extra Bold" w:hAnsi="Arial"/>
          <w:sz w:val="28"/>
          <w:szCs w:val="28"/>
          <w:highlight w:val="yellow"/>
          <w:rtl/>
          <w:lang w:val="ar-SA"/>
          <w:rPrChange w:id="753"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754" w:author="sana souai" w:date="2024-05-08T12:29:00Z">
            <w:rPr>
              <w:rFonts w:hint="eastAsia"/>
              <w:rtl/>
              <w:lang w:val="ar-SA"/>
            </w:rPr>
          </w:rPrChange>
        </w:rPr>
        <w:t>للطيف</w:t>
      </w:r>
      <w:r w:rsidRPr="00F24DCE">
        <w:rPr>
          <w:rFonts w:ascii="Arial" w:eastAsia="Tw Cen MT Condensed Extra Bold" w:hAnsi="Arial"/>
          <w:sz w:val="28"/>
          <w:szCs w:val="28"/>
          <w:highlight w:val="yellow"/>
          <w:rtl/>
          <w:lang w:val="ar-SA"/>
          <w:rPrChange w:id="755"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756" w:author="sana souai" w:date="2024-05-08T12:29:00Z">
            <w:rPr>
              <w:rFonts w:hint="eastAsia"/>
              <w:rtl/>
              <w:lang w:val="ar-SA"/>
            </w:rPr>
          </w:rPrChange>
        </w:rPr>
        <w:t>الترددي</w:t>
      </w:r>
      <w:r w:rsidRPr="00F24DCE">
        <w:rPr>
          <w:rFonts w:ascii="Arial" w:eastAsia="Tw Cen MT Condensed Extra Bold" w:hAnsi="Arial"/>
          <w:sz w:val="28"/>
          <w:szCs w:val="28"/>
          <w:highlight w:val="yellow"/>
          <w:rtl/>
          <w:lang w:val="ar-SA"/>
          <w:rPrChange w:id="757"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758" w:author="sana souai" w:date="2024-05-08T12:29:00Z">
            <w:rPr>
              <w:rFonts w:hint="eastAsia"/>
              <w:rtl/>
              <w:lang w:val="ar-SA"/>
            </w:rPr>
          </w:rPrChange>
        </w:rPr>
        <w:t>بهدف</w:t>
      </w:r>
      <w:del w:id="759" w:author="sana souai" w:date="2024-05-08T12:33:00Z">
        <w:r w:rsidRPr="00F24DCE" w:rsidDel="004C4C05">
          <w:rPr>
            <w:rFonts w:ascii="Arial" w:eastAsia="Tw Cen MT Condensed Extra Bold" w:hAnsi="Arial"/>
            <w:sz w:val="28"/>
            <w:szCs w:val="28"/>
            <w:highlight w:val="yellow"/>
            <w:rtl/>
            <w:lang w:val="ar-SA"/>
            <w:rPrChange w:id="760"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761" w:author="sana souai" w:date="2024-05-08T12:29:00Z">
              <w:rPr>
                <w:rFonts w:hint="eastAsia"/>
                <w:rtl/>
                <w:lang w:val="ar-SA"/>
              </w:rPr>
            </w:rPrChange>
          </w:rPr>
          <w:delText>تحقيق</w:delText>
        </w:r>
        <w:r w:rsidRPr="00F24DCE" w:rsidDel="004C4C05">
          <w:rPr>
            <w:rFonts w:ascii="Arial" w:eastAsia="Tw Cen MT Condensed Extra Bold" w:hAnsi="Arial"/>
            <w:sz w:val="28"/>
            <w:szCs w:val="28"/>
            <w:highlight w:val="yellow"/>
            <w:rtl/>
            <w:lang w:val="ar-SA"/>
            <w:rPrChange w:id="762"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763" w:author="sana souai" w:date="2024-05-08T12:29:00Z">
              <w:rPr>
                <w:rFonts w:hint="eastAsia"/>
                <w:rtl/>
                <w:lang w:val="ar-SA"/>
              </w:rPr>
            </w:rPrChange>
          </w:rPr>
          <w:delText>الآتي</w:delText>
        </w:r>
      </w:del>
      <w:r w:rsidRPr="00F24DCE">
        <w:rPr>
          <w:rFonts w:ascii="Arial" w:eastAsia="Tw Cen MT Condensed Extra Bold" w:hAnsi="Arial"/>
          <w:sz w:val="28"/>
          <w:szCs w:val="28"/>
          <w:highlight w:val="yellow"/>
          <w:rtl/>
          <w:lang w:val="ar-SA"/>
          <w:rPrChange w:id="764" w:author="sana souai" w:date="2024-05-08T12:29:00Z">
            <w:rPr>
              <w:rtl/>
              <w:lang w:val="ar-SA"/>
            </w:rPr>
          </w:rPrChange>
        </w:rPr>
        <w:t>:</w:t>
      </w:r>
    </w:p>
    <w:p w14:paraId="055F0E65" w14:textId="77777777" w:rsidR="00F24DCE" w:rsidRPr="00F24DCE" w:rsidRDefault="00F24DCE" w:rsidP="00F24DCE">
      <w:pPr>
        <w:pStyle w:val="ListParagraph"/>
        <w:numPr>
          <w:ilvl w:val="0"/>
          <w:numId w:val="6"/>
        </w:numPr>
        <w:bidi/>
        <w:ind w:right="720"/>
        <w:jc w:val="both"/>
        <w:rPr>
          <w:ins w:id="765" w:author="sana souai" w:date="2024-05-08T12:33:00Z"/>
          <w:rFonts w:ascii="Arial" w:eastAsia="Tw Cen MT Condensed Extra Bold" w:hAnsi="Arial" w:hint="default"/>
          <w:sz w:val="28"/>
          <w:szCs w:val="28"/>
          <w:highlight w:val="yellow"/>
          <w:rtl/>
          <w:lang w:val="ar-SA"/>
        </w:rPr>
      </w:pPr>
      <w:ins w:id="766" w:author="sana souai" w:date="2024-05-08T12:32:00Z">
        <w:r w:rsidRPr="00F24DCE">
          <w:rPr>
            <w:rFonts w:ascii="Arial" w:eastAsia="Tw Cen MT Condensed Extra Bold" w:hAnsi="Arial"/>
            <w:sz w:val="28"/>
            <w:szCs w:val="28"/>
            <w:highlight w:val="yellow"/>
            <w:rtl/>
            <w:lang w:val="ar-SA"/>
          </w:rPr>
          <w:t>الإعلان على تواريخ اجتماعات</w:t>
        </w:r>
      </w:ins>
      <w:ins w:id="767" w:author="sana souai" w:date="2024-05-08T12:33:00Z">
        <w:r w:rsidRPr="00F24DCE">
          <w:rPr>
            <w:rFonts w:ascii="Arial" w:eastAsia="Tw Cen MT Condensed Extra Bold" w:hAnsi="Arial"/>
            <w:sz w:val="28"/>
            <w:szCs w:val="28"/>
            <w:highlight w:val="yellow"/>
            <w:rtl/>
            <w:lang w:val="ar-SA"/>
          </w:rPr>
          <w:t xml:space="preserve"> لجان العمل.</w:t>
        </w:r>
      </w:ins>
    </w:p>
    <w:p w14:paraId="2AB7E4D3" w14:textId="77777777" w:rsidR="00F24DCE" w:rsidRPr="00F24DCE" w:rsidRDefault="00F24DCE" w:rsidP="00F24DCE">
      <w:pPr>
        <w:pStyle w:val="ListParagraph"/>
        <w:numPr>
          <w:ilvl w:val="0"/>
          <w:numId w:val="6"/>
        </w:numPr>
        <w:bidi/>
        <w:ind w:right="720"/>
        <w:jc w:val="both"/>
        <w:rPr>
          <w:ins w:id="768" w:author="sana souai" w:date="2024-05-08T12:32:00Z"/>
          <w:rFonts w:ascii="Arial" w:eastAsia="Tw Cen MT Condensed Extra Bold" w:hAnsi="Arial" w:hint="default"/>
          <w:sz w:val="28"/>
          <w:szCs w:val="28"/>
          <w:highlight w:val="yellow"/>
          <w:rtl/>
          <w:lang w:val="ar-SA"/>
        </w:rPr>
      </w:pPr>
      <w:ins w:id="769" w:author="sana souai" w:date="2024-05-08T12:33:00Z">
        <w:r w:rsidRPr="00F24DCE">
          <w:rPr>
            <w:rFonts w:ascii="Arial" w:eastAsia="Tw Cen MT Condensed Extra Bold" w:hAnsi="Arial"/>
            <w:sz w:val="28"/>
            <w:szCs w:val="28"/>
            <w:highlight w:val="yellow"/>
            <w:rtl/>
            <w:lang w:val="ar-SA"/>
          </w:rPr>
          <w:t>اعتماد كلمة عبور خاصة بكل إدارة للوصول إلى الوثائق والمعلومات الموضوعة على المنصة وذلك لتجنب استخدام البريد الإلكتروني لتبادل الوثائق المتعلقة بالاجتماعات.</w:t>
        </w:r>
      </w:ins>
    </w:p>
    <w:p w14:paraId="410BD941" w14:textId="77777777" w:rsidR="00F24DCE" w:rsidRDefault="00F24DCE"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p>
    <w:p w14:paraId="247C5124" w14:textId="555BE277" w:rsidR="00F06E44" w:rsidRPr="00F24DCE" w:rsidRDefault="001F3FDF" w:rsidP="00F24DCE">
      <w:pPr>
        <w:pStyle w:val="ListParagraph"/>
        <w:numPr>
          <w:ilvl w:val="0"/>
          <w:numId w:val="6"/>
        </w:numPr>
        <w:bidi/>
        <w:spacing w:line="276" w:lineRule="auto"/>
        <w:ind w:right="720"/>
        <w:jc w:val="both"/>
        <w:rPr>
          <w:rFonts w:ascii="Arial" w:eastAsia="Tw Cen MT Condensed Extra Bold" w:hAnsi="Arial" w:hint="default"/>
          <w:sz w:val="28"/>
          <w:szCs w:val="28"/>
          <w:highlight w:val="lightGray"/>
          <w:rtl/>
          <w:lang w:val="ar-SA"/>
        </w:rPr>
      </w:pPr>
      <w:r w:rsidRPr="00F24DCE">
        <w:rPr>
          <w:rFonts w:ascii="Arial" w:eastAsia="Tw Cen MT Condensed Extra Bold" w:hAnsi="Arial" w:hint="default"/>
          <w:sz w:val="28"/>
          <w:szCs w:val="28"/>
          <w:highlight w:val="lightGray"/>
          <w:rtl/>
          <w:lang w:val="ar-SA"/>
        </w:rPr>
        <w:t xml:space="preserve">الاستعانة بالموقع الإلكتروني الخاص بفريق العمل العربي الدائم للطيف الترددي </w:t>
      </w:r>
      <w:r w:rsidR="00B1118D" w:rsidRPr="00F24DCE">
        <w:rPr>
          <w:rFonts w:ascii="Arial" w:eastAsia="Tw Cen MT Condensed Extra Bold" w:hAnsi="Arial" w:hint="default"/>
          <w:sz w:val="28"/>
          <w:szCs w:val="28"/>
          <w:highlight w:val="lightGray"/>
          <w:rtl/>
          <w:lang w:val="ar-SA"/>
        </w:rPr>
        <w:t>بهدف</w:t>
      </w:r>
      <w:r w:rsidRPr="00F24DCE">
        <w:rPr>
          <w:rFonts w:ascii="Arial" w:eastAsia="Tw Cen MT Condensed Extra Bold" w:hAnsi="Arial" w:hint="default"/>
          <w:sz w:val="28"/>
          <w:szCs w:val="28"/>
          <w:highlight w:val="lightGray"/>
          <w:rtl/>
          <w:lang w:val="ar-SA"/>
        </w:rPr>
        <w:t xml:space="preserve"> تحقيق الآتي:</w:t>
      </w:r>
    </w:p>
    <w:p w14:paraId="50418D7F" w14:textId="232C75EA"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تجنب استخدام الوسائط الورقية</w:t>
      </w:r>
      <w:r w:rsidR="003B4DE9" w:rsidRPr="00B61730">
        <w:rPr>
          <w:rFonts w:ascii="Arial" w:eastAsia="Tw Cen MT Condensed Extra Bold" w:hAnsi="Arial"/>
          <w:sz w:val="28"/>
          <w:szCs w:val="28"/>
          <w:rtl/>
          <w:lang w:val="ar-SA"/>
        </w:rPr>
        <w:t>.</w:t>
      </w:r>
    </w:p>
    <w:p w14:paraId="7DDE1C8C" w14:textId="77777777"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تمكين مجموعات العمل من تداول أوراق العمل في الموقع الإلكتروني بحيث يسهل على أعضاء الفريق الاطلاع عليها.</w:t>
      </w:r>
    </w:p>
    <w:p w14:paraId="4CFA17C7" w14:textId="4480BCA5" w:rsidR="00F06E44" w:rsidRDefault="001F3FDF" w:rsidP="00A6320B">
      <w:pPr>
        <w:pStyle w:val="ListParagraph"/>
        <w:numPr>
          <w:ilvl w:val="0"/>
          <w:numId w:val="24"/>
        </w:numPr>
        <w:bidi/>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توفير سحابة إلكترونية لجميع أوراق عمل الفريق تمكن أعضاء الفريق من الاطلاع على محاضر وأوراق عمل اجتماعات الفريق.</w:t>
      </w:r>
    </w:p>
    <w:p w14:paraId="226ED9BF" w14:textId="77777777" w:rsidR="00F24DCE" w:rsidRPr="00F24DCE" w:rsidRDefault="00F24DCE" w:rsidP="00F24DCE">
      <w:pPr>
        <w:pStyle w:val="ListParagraph"/>
        <w:numPr>
          <w:ilvl w:val="0"/>
          <w:numId w:val="24"/>
        </w:numPr>
        <w:bidi/>
        <w:ind w:right="720"/>
        <w:jc w:val="both"/>
        <w:rPr>
          <w:ins w:id="770" w:author="sana souai" w:date="2024-05-08T12:34:00Z"/>
          <w:rFonts w:ascii="Arial" w:eastAsia="Tw Cen MT Condensed Extra Bold" w:hAnsi="Arial" w:hint="default"/>
          <w:sz w:val="28"/>
          <w:szCs w:val="28"/>
          <w:highlight w:val="yellow"/>
          <w:rtl/>
          <w:lang w:val="ar-SA"/>
        </w:rPr>
      </w:pPr>
      <w:ins w:id="771" w:author="sana souai" w:date="2024-05-08T12:34:00Z">
        <w:r w:rsidRPr="00F24DCE">
          <w:rPr>
            <w:rFonts w:ascii="Arial" w:eastAsia="Tw Cen MT Condensed Extra Bold" w:hAnsi="Arial"/>
            <w:sz w:val="28"/>
            <w:szCs w:val="28"/>
            <w:highlight w:val="yellow"/>
            <w:rtl/>
            <w:lang w:val="ar-SA"/>
          </w:rPr>
          <w:t>سرعة النفاذ إلى المعلومة ومواكبة مختلف المستجدات التقنية للفريق العربي.</w:t>
        </w:r>
      </w:ins>
    </w:p>
    <w:p w14:paraId="11A43368" w14:textId="77777777" w:rsidR="00F24DCE" w:rsidRPr="00F24DCE" w:rsidRDefault="00F24DCE" w:rsidP="00F24DCE">
      <w:pPr>
        <w:pStyle w:val="ListParagraph"/>
        <w:numPr>
          <w:ilvl w:val="0"/>
          <w:numId w:val="24"/>
        </w:numPr>
        <w:bidi/>
        <w:ind w:right="720"/>
        <w:jc w:val="both"/>
        <w:rPr>
          <w:rFonts w:ascii="Arial" w:eastAsia="Tw Cen MT Condensed Extra Bold" w:hAnsi="Arial" w:hint="default"/>
          <w:sz w:val="28"/>
          <w:szCs w:val="28"/>
          <w:highlight w:val="yellow"/>
          <w:rtl/>
          <w:lang w:val="ar-SA"/>
        </w:rPr>
      </w:pPr>
      <w:ins w:id="772" w:author="sana souai" w:date="2024-05-08T12:34:00Z">
        <w:r w:rsidRPr="00F24DCE">
          <w:rPr>
            <w:rFonts w:ascii="Arial" w:eastAsia="Tw Cen MT Condensed Extra Bold" w:hAnsi="Arial"/>
            <w:sz w:val="28"/>
            <w:szCs w:val="28"/>
            <w:highlight w:val="yellow"/>
            <w:rtl/>
            <w:lang w:val="ar-SA"/>
          </w:rPr>
          <w:t>تعزيز مبد</w:t>
        </w:r>
      </w:ins>
      <w:ins w:id="773" w:author="sana souai" w:date="2024-05-08T12:35:00Z">
        <w:r w:rsidRPr="00F24DCE">
          <w:rPr>
            <w:rFonts w:ascii="Arial" w:eastAsia="Tw Cen MT Condensed Extra Bold" w:hAnsi="Arial"/>
            <w:sz w:val="28"/>
            <w:szCs w:val="28"/>
            <w:highlight w:val="yellow"/>
            <w:rtl/>
            <w:lang w:val="ar-SA"/>
          </w:rPr>
          <w:t>أ</w:t>
        </w:r>
        <w:r w:rsidRPr="00F24DCE">
          <w:rPr>
            <w:rFonts w:asciiTheme="minorHAnsi" w:eastAsiaTheme="minorHAnsi" w:hAnsiTheme="minorHAnsi" w:cstheme="minorHAnsi"/>
            <w:sz w:val="28"/>
            <w:szCs w:val="28"/>
            <w:highlight w:val="yellow"/>
            <w:rtl/>
            <w:lang w:val="fr-FR" w:bidi="ar-TN"/>
          </w:rPr>
          <w:t xml:space="preserve"> </w:t>
        </w:r>
        <w:r w:rsidRPr="00F24DCE">
          <w:rPr>
            <w:rFonts w:asciiTheme="minorHAnsi" w:eastAsiaTheme="minorHAnsi" w:hAnsiTheme="minorHAnsi" w:cs="Times New Roman"/>
            <w:sz w:val="28"/>
            <w:szCs w:val="28"/>
            <w:highlight w:val="yellow"/>
            <w:rtl/>
            <w:lang w:val="fr-FR" w:bidi="ar-TN"/>
          </w:rPr>
          <w:t>الشفافية وسهولة التشاور والعمل بين الإدارات العربية</w:t>
        </w:r>
        <w:r w:rsidRPr="00F24DCE">
          <w:rPr>
            <w:rFonts w:asciiTheme="minorHAnsi" w:eastAsiaTheme="minorHAnsi" w:hAnsiTheme="minorHAnsi" w:cstheme="minorHAnsi"/>
            <w:sz w:val="28"/>
            <w:szCs w:val="28"/>
            <w:highlight w:val="yellow"/>
            <w:rtl/>
            <w:lang w:val="fr-FR" w:bidi="ar-TN"/>
          </w:rPr>
          <w:t>.</w:t>
        </w:r>
      </w:ins>
    </w:p>
    <w:p w14:paraId="19D1D897" w14:textId="77777777" w:rsidR="00F24DCE" w:rsidRPr="00B61730" w:rsidRDefault="00F24DCE" w:rsidP="00F24DCE">
      <w:pPr>
        <w:pStyle w:val="ListParagraph"/>
        <w:numPr>
          <w:ilvl w:val="0"/>
          <w:numId w:val="24"/>
        </w:numPr>
        <w:bidi/>
        <w:ind w:right="720"/>
        <w:jc w:val="both"/>
        <w:rPr>
          <w:rFonts w:ascii="Arial" w:eastAsia="Tw Cen MT Condensed Extra Bold" w:hAnsi="Arial" w:hint="default"/>
          <w:sz w:val="28"/>
          <w:szCs w:val="28"/>
          <w:rtl/>
          <w:lang w:val="ar-SA"/>
        </w:rPr>
      </w:pPr>
    </w:p>
    <w:p w14:paraId="316EFCF1" w14:textId="4694076F"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تقوم الأمانة العامة بجامعة الدول العربية بتفعيل وسائل العمل الإلكترونية من خلال تحميل وثائق عمل الاجتماع على الشبكة المعلوماتية وقصر استخدام الوسائط الورقية على أعضاء </w:t>
      </w:r>
      <w:r w:rsidRPr="00A6320B">
        <w:rPr>
          <w:rFonts w:ascii="Arial" w:eastAsia="Tw Cen MT Condensed Extra Bold" w:hAnsi="Arial" w:hint="default"/>
          <w:sz w:val="28"/>
          <w:szCs w:val="28"/>
          <w:rtl/>
          <w:lang w:val="ar-SA"/>
        </w:rPr>
        <w:t>لجنة التوجيه ورؤساء الوفود فقط.</w:t>
      </w:r>
    </w:p>
    <w:p w14:paraId="61E71779" w14:textId="3D2A5F56" w:rsidR="00FF3444" w:rsidRPr="00FF3444" w:rsidRDefault="00FF3444" w:rsidP="00FF3444">
      <w:pPr>
        <w:pStyle w:val="ListParagraph"/>
        <w:numPr>
          <w:ilvl w:val="0"/>
          <w:numId w:val="6"/>
        </w:numPr>
        <w:bidi/>
        <w:jc w:val="both"/>
        <w:rPr>
          <w:rFonts w:ascii="Arial" w:eastAsia="Tw Cen MT Condensed Extra Bold" w:hAnsi="Arial" w:hint="default"/>
          <w:sz w:val="28"/>
          <w:szCs w:val="28"/>
          <w:highlight w:val="blue"/>
          <w:rtl/>
          <w:lang w:val="ar-SA"/>
        </w:rPr>
      </w:pPr>
      <w:r w:rsidRPr="00FF3444">
        <w:rPr>
          <w:rFonts w:ascii="Arial" w:eastAsia="Tw Cen MT Condensed Extra Bold" w:hAnsi="Arial"/>
          <w:sz w:val="28"/>
          <w:szCs w:val="28"/>
          <w:highlight w:val="blue"/>
          <w:rtl/>
          <w:lang w:val="ar-SA"/>
        </w:rPr>
        <w:t>استحداث موقع الكتروني خاص بفرق العمل العربي الدائم للطيف الترددي يكون بإشراف السكرتارية لتوفير الوثائق والمعلومات المتعلقة باجتماعات الفريق ومجموعات العمل والفرق المصغرة في كل وقت وبصفة متاحة للجميع مما يعزز الشفافية والوصول الى الوثائق والمعلومات وسهولة التشاور والعمل بين الإدارات العربية.</w:t>
      </w:r>
    </w:p>
    <w:p w14:paraId="37EDFFAC" w14:textId="77777777" w:rsidR="00FF3444" w:rsidRPr="00A6320B" w:rsidRDefault="00FF3444" w:rsidP="00FF3444">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09EA869E" w14:textId="32179124" w:rsidR="00F06E44" w:rsidRPr="00A6320B" w:rsidRDefault="00F06E44" w:rsidP="00B61730">
      <w:pPr>
        <w:pStyle w:val="Body"/>
        <w:bidi/>
        <w:jc w:val="both"/>
        <w:rPr>
          <w:rFonts w:eastAsia="Times New Roman"/>
          <w:sz w:val="28"/>
          <w:szCs w:val="28"/>
          <w:rtl/>
          <w:lang w:val="ar-SA"/>
        </w:rPr>
      </w:pPr>
    </w:p>
    <w:p w14:paraId="716C926E" w14:textId="69CA5C13" w:rsidR="0074528D" w:rsidRPr="00A6320B" w:rsidRDefault="0074528D" w:rsidP="0074528D">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A6320B">
        <w:rPr>
          <w:rFonts w:eastAsia="Arial Unicode MS" w:hint="cs"/>
          <w:b/>
          <w:bCs/>
          <w:sz w:val="32"/>
          <w:szCs w:val="32"/>
          <w:rtl/>
          <w:lang w:val="ar-SA"/>
        </w:rPr>
        <w:t>الحادي</w:t>
      </w:r>
      <w:r w:rsidRPr="00A6320B">
        <w:rPr>
          <w:rFonts w:eastAsia="Arial Unicode MS"/>
          <w:b/>
          <w:bCs/>
          <w:sz w:val="32"/>
          <w:szCs w:val="32"/>
          <w:rtl/>
          <w:lang w:val="ar-SA"/>
        </w:rPr>
        <w:t xml:space="preserve"> </w:t>
      </w:r>
      <w:r w:rsidRPr="00A6320B">
        <w:rPr>
          <w:rFonts w:eastAsia="Arial Unicode MS" w:hint="cs"/>
          <w:b/>
          <w:bCs/>
          <w:sz w:val="32"/>
          <w:szCs w:val="32"/>
          <w:rtl/>
          <w:lang w:val="ar-SA"/>
        </w:rPr>
        <w:t>عشر</w:t>
      </w:r>
      <w:r w:rsidRPr="00A6320B">
        <w:rPr>
          <w:rFonts w:eastAsia="Arial Unicode MS"/>
          <w:b/>
          <w:bCs/>
          <w:sz w:val="32"/>
          <w:szCs w:val="32"/>
          <w:rtl/>
          <w:lang w:val="ar-SA"/>
        </w:rPr>
        <w:t xml:space="preserve">: </w:t>
      </w:r>
      <w:r w:rsidRPr="00A6320B">
        <w:rPr>
          <w:rFonts w:eastAsia="Arial Unicode MS" w:hint="cs"/>
          <w:b/>
          <w:bCs/>
          <w:sz w:val="32"/>
          <w:szCs w:val="32"/>
          <w:rtl/>
          <w:lang w:val="ar-SA"/>
        </w:rPr>
        <w:t>تعديل</w:t>
      </w:r>
      <w:r w:rsidRPr="00A6320B">
        <w:rPr>
          <w:rFonts w:eastAsia="Arial Unicode MS"/>
          <w:b/>
          <w:bCs/>
          <w:sz w:val="32"/>
          <w:szCs w:val="32"/>
          <w:rtl/>
          <w:lang w:val="ar-SA"/>
        </w:rPr>
        <w:t xml:space="preserve"> </w:t>
      </w:r>
      <w:r w:rsidRPr="00A6320B">
        <w:rPr>
          <w:rFonts w:eastAsia="Arial Unicode MS" w:hint="cs"/>
          <w:b/>
          <w:bCs/>
          <w:sz w:val="32"/>
          <w:szCs w:val="32"/>
          <w:rtl/>
          <w:lang w:val="ar-SA"/>
        </w:rPr>
        <w:t>الآلية</w:t>
      </w:r>
      <w:r w:rsidR="00FF3444">
        <w:rPr>
          <w:rFonts w:eastAsia="Arial Unicode MS" w:hint="cs"/>
          <w:b/>
          <w:bCs/>
          <w:sz w:val="32"/>
          <w:szCs w:val="32"/>
          <w:rtl/>
          <w:lang w:val="ar-SA"/>
        </w:rPr>
        <w:t xml:space="preserve"> </w:t>
      </w:r>
      <w:ins w:id="774" w:author="haider hassan - Iraq" w:date="2024-05-07T22:52:00Z">
        <w:r w:rsidR="00FF3444" w:rsidRPr="00FF3444">
          <w:rPr>
            <w:rFonts w:asciiTheme="majorBidi" w:eastAsia="Arial Unicode MS" w:hAnsiTheme="majorBidi" w:cstheme="majorBidi"/>
            <w:b/>
            <w:bCs/>
            <w:sz w:val="28"/>
            <w:szCs w:val="28"/>
            <w:highlight w:val="blue"/>
            <w:rtl/>
            <w:lang w:val="ar-SA"/>
          </w:rPr>
          <w:t>تعديل النظام الداخلي</w:t>
        </w:r>
      </w:ins>
      <w:r w:rsidR="00FF3444" w:rsidRPr="00FF3444">
        <w:rPr>
          <w:rFonts w:asciiTheme="majorBidi" w:eastAsia="Arial Unicode MS" w:hAnsiTheme="majorBidi" w:cstheme="majorBidi"/>
          <w:b/>
          <w:bCs/>
          <w:sz w:val="28"/>
          <w:szCs w:val="28"/>
          <w:highlight w:val="blue"/>
          <w:rtl/>
          <w:lang w:val="ar-SA"/>
        </w:rPr>
        <w:t xml:space="preserve"> </w:t>
      </w:r>
      <w:ins w:id="775" w:author="haider hassan - Iraq" w:date="2024-05-11T16:39:00Z">
        <w:r w:rsidR="00FF3444" w:rsidRPr="00FF3444">
          <w:rPr>
            <w:rFonts w:asciiTheme="majorBidi" w:eastAsia="Arial Unicode MS" w:hAnsiTheme="majorBidi" w:cstheme="majorBidi"/>
            <w:b/>
            <w:bCs/>
            <w:sz w:val="28"/>
            <w:szCs w:val="28"/>
            <w:highlight w:val="blue"/>
            <w:rtl/>
            <w:lang w:val="ar-SA"/>
          </w:rPr>
          <w:t>والية العمل</w:t>
        </w:r>
      </w:ins>
    </w:p>
    <w:p w14:paraId="4D27ED6A" w14:textId="7A8CE09C" w:rsidR="0074528D" w:rsidRPr="00A6320B" w:rsidRDefault="0074528D" w:rsidP="0074528D">
      <w:pPr>
        <w:pStyle w:val="Body"/>
        <w:bidi/>
        <w:jc w:val="both"/>
        <w:rPr>
          <w:rFonts w:eastAsia="Times New Roman"/>
          <w:sz w:val="28"/>
          <w:szCs w:val="28"/>
          <w:rtl/>
          <w:lang w:val="ar-SA"/>
        </w:rPr>
      </w:pPr>
    </w:p>
    <w:p w14:paraId="537966B2" w14:textId="1E10B1A8" w:rsidR="0074528D" w:rsidRPr="00A6320B" w:rsidRDefault="0074528D" w:rsidP="00A6320B">
      <w:pPr>
        <w:pStyle w:val="ListParagraph"/>
        <w:numPr>
          <w:ilvl w:val="0"/>
          <w:numId w:val="6"/>
        </w:numPr>
        <w:tabs>
          <w:tab w:val="right" w:pos="1334"/>
        </w:tabs>
        <w:bidi/>
        <w:spacing w:line="276" w:lineRule="auto"/>
        <w:ind w:right="720"/>
        <w:jc w:val="both"/>
        <w:rPr>
          <w:rFonts w:eastAsia="Tw Cen MT Condensed Extra Bold" w:cs="Arial Unicode MS" w:hint="default"/>
          <w:sz w:val="28"/>
          <w:szCs w:val="28"/>
          <w:rtl/>
          <w:lang w:val="ar-SA"/>
        </w:rPr>
      </w:pPr>
      <w:r w:rsidRPr="00A6320B">
        <w:rPr>
          <w:rFonts w:ascii="Arial" w:eastAsia="Tw Cen MT Condensed Extra Bold" w:hAnsi="Arial"/>
          <w:sz w:val="28"/>
          <w:szCs w:val="28"/>
          <w:rtl/>
          <w:lang w:val="ar-SA"/>
        </w:rPr>
        <w:t>تقوم</w:t>
      </w:r>
      <w:r w:rsidRPr="00A6320B">
        <w:rPr>
          <w:rFonts w:ascii="Arial" w:eastAsia="Tw Cen MT Condensed Extra Bold" w:hAnsi="Arial" w:hint="default"/>
          <w:sz w:val="28"/>
          <w:szCs w:val="28"/>
          <w:rtl/>
          <w:lang w:val="ar-SA"/>
        </w:rPr>
        <w:t xml:space="preserve"> الإدارات العربية بتقديم مقترحاتها لتعديل </w:t>
      </w:r>
      <w:r w:rsidRPr="00A6320B">
        <w:rPr>
          <w:rFonts w:ascii="Arial" w:eastAsia="Tw Cen MT Condensed Extra Bold" w:hAnsi="Arial"/>
          <w:sz w:val="28"/>
          <w:szCs w:val="28"/>
          <w:rtl/>
          <w:lang w:val="ar-SA"/>
        </w:rPr>
        <w:t>الآلية</w:t>
      </w:r>
      <w:r w:rsidRPr="00A6320B">
        <w:rPr>
          <w:rFonts w:ascii="Arial" w:eastAsia="Tw Cen MT Condensed Extra Bold" w:hAnsi="Arial" w:hint="default"/>
          <w:sz w:val="28"/>
          <w:szCs w:val="28"/>
          <w:rtl/>
          <w:lang w:val="ar-SA"/>
        </w:rPr>
        <w:t xml:space="preserve"> خلال </w:t>
      </w:r>
      <w:r w:rsidR="00877114" w:rsidRPr="00A6320B">
        <w:rPr>
          <w:rFonts w:ascii="Arial" w:eastAsia="Tw Cen MT Condensed Extra Bold" w:hAnsi="Arial"/>
          <w:sz w:val="28"/>
          <w:szCs w:val="28"/>
          <w:rtl/>
          <w:lang w:val="ar-SA"/>
        </w:rPr>
        <w:t>الاجتماع الأول ل</w:t>
      </w:r>
      <w:r w:rsidRPr="00A6320B">
        <w:rPr>
          <w:rFonts w:ascii="Arial" w:eastAsia="Tw Cen MT Condensed Extra Bold" w:hAnsi="Arial"/>
          <w:sz w:val="28"/>
          <w:szCs w:val="28"/>
          <w:rtl/>
          <w:lang w:val="ar-SA"/>
        </w:rPr>
        <w:t>لفريق</w:t>
      </w:r>
      <w:r w:rsidRPr="00A6320B">
        <w:rPr>
          <w:rFonts w:ascii="Arial" w:eastAsia="Tw Cen MT Condensed Extra Bold" w:hAnsi="Arial" w:hint="default"/>
          <w:sz w:val="28"/>
          <w:szCs w:val="28"/>
          <w:rtl/>
          <w:lang w:val="ar-SA"/>
        </w:rPr>
        <w:t xml:space="preserve"> في </w:t>
      </w:r>
      <w:r w:rsidR="00762C60" w:rsidRPr="00A6320B">
        <w:rPr>
          <w:rFonts w:ascii="Arial" w:eastAsia="Tw Cen MT Condensed Extra Bold" w:hAnsi="Arial"/>
          <w:sz w:val="28"/>
          <w:szCs w:val="28"/>
          <w:rtl/>
          <w:lang w:val="ar-SA"/>
        </w:rPr>
        <w:t>بداية التحضير للمؤتمر</w:t>
      </w:r>
      <w:r w:rsidR="00762C60" w:rsidRPr="00A6320B">
        <w:rPr>
          <w:rFonts w:ascii="Arial" w:eastAsia="Tw Cen MT Condensed Extra Bold" w:hAnsi="Arial"/>
          <w:sz w:val="28"/>
          <w:szCs w:val="28"/>
          <w:rtl/>
          <w:lang w:val="ar-SA" w:bidi="ar-AE"/>
        </w:rPr>
        <w:t>.</w:t>
      </w:r>
    </w:p>
    <w:p w14:paraId="1334C77F" w14:textId="77777777" w:rsidR="00FF3444" w:rsidRPr="00FF3444" w:rsidRDefault="00FF3444" w:rsidP="00FF344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60" w:line="360" w:lineRule="auto"/>
        <w:contextualSpacing/>
        <w:jc w:val="both"/>
        <w:rPr>
          <w:rFonts w:asciiTheme="majorBidi" w:hAnsiTheme="majorBidi" w:cstheme="majorBidi" w:hint="eastAsia"/>
          <w:sz w:val="28"/>
          <w:szCs w:val="28"/>
          <w:highlight w:val="blue"/>
          <w:rtl/>
          <w:lang w:val="ar-SA"/>
        </w:rPr>
      </w:pPr>
      <w:ins w:id="776" w:author="haider hassan - Iraq" w:date="2024-05-07T22:51:00Z">
        <w:r w:rsidRPr="00FF3444">
          <w:rPr>
            <w:rFonts w:asciiTheme="majorBidi" w:hAnsiTheme="majorBidi" w:cstheme="majorBidi"/>
            <w:sz w:val="28"/>
            <w:szCs w:val="28"/>
            <w:highlight w:val="blue"/>
            <w:rtl/>
            <w:lang w:val="ar-SA"/>
          </w:rPr>
          <w:t>يحق لاي ادارة عضو في الفريق العربي تعديل تعديلات على ا</w:t>
        </w:r>
      </w:ins>
      <w:ins w:id="777" w:author="haider hassan - Iraq" w:date="2024-05-07T22:52:00Z">
        <w:r w:rsidRPr="00FF3444">
          <w:rPr>
            <w:rFonts w:asciiTheme="majorBidi" w:hAnsiTheme="majorBidi" w:cstheme="majorBidi"/>
            <w:sz w:val="28"/>
            <w:szCs w:val="28"/>
            <w:highlight w:val="blue"/>
            <w:rtl/>
            <w:lang w:val="ar-SA"/>
          </w:rPr>
          <w:t>ل</w:t>
        </w:r>
      </w:ins>
      <w:ins w:id="778" w:author="haider hassan - Iraq" w:date="2024-05-07T22:51:00Z">
        <w:r w:rsidRPr="00FF3444">
          <w:rPr>
            <w:rFonts w:asciiTheme="majorBidi" w:hAnsiTheme="majorBidi" w:cstheme="majorBidi"/>
            <w:sz w:val="28"/>
            <w:szCs w:val="28"/>
            <w:highlight w:val="blue"/>
            <w:rtl/>
            <w:lang w:val="ar-SA"/>
          </w:rPr>
          <w:t xml:space="preserve">نظام الداخلي </w:t>
        </w:r>
      </w:ins>
      <w:ins w:id="779" w:author="haider hassan - Iraq" w:date="2024-05-07T22:52:00Z">
        <w:r w:rsidRPr="00FF3444">
          <w:rPr>
            <w:rFonts w:asciiTheme="majorBidi" w:hAnsiTheme="majorBidi" w:cstheme="majorBidi"/>
            <w:sz w:val="28"/>
            <w:szCs w:val="28"/>
            <w:highlight w:val="blue"/>
            <w:rtl/>
            <w:lang w:val="ar-SA"/>
          </w:rPr>
          <w:t xml:space="preserve">في الجلسة العامة للاجتماع الاول للفترة الدراسية ويعد المقترح نافذ عند حصوله على اكثر من </w:t>
        </w:r>
      </w:ins>
      <w:ins w:id="780" w:author="haider hassan - Iraq" w:date="2024-05-07T22:53:00Z">
        <w:r w:rsidRPr="00FF3444">
          <w:rPr>
            <w:rFonts w:asciiTheme="majorBidi" w:hAnsiTheme="majorBidi" w:cstheme="majorBidi"/>
            <w:sz w:val="28"/>
            <w:szCs w:val="28"/>
            <w:highlight w:val="blue"/>
            <w:rtl/>
            <w:lang w:val="ar-SA"/>
          </w:rPr>
          <w:t>50% من المشاركين الحاضرين في الاجتماع</w:t>
        </w:r>
      </w:ins>
      <w:r w:rsidRPr="00FF3444">
        <w:rPr>
          <w:rFonts w:asciiTheme="majorBidi" w:hAnsiTheme="majorBidi" w:cstheme="majorBidi"/>
          <w:sz w:val="28"/>
          <w:szCs w:val="28"/>
          <w:highlight w:val="blue"/>
          <w:rtl/>
          <w:lang w:val="ar-SA"/>
        </w:rPr>
        <w:t>.</w:t>
      </w:r>
    </w:p>
    <w:p w14:paraId="50D15593" w14:textId="77777777" w:rsidR="003B4DE9" w:rsidRPr="00B61730" w:rsidRDefault="003B4DE9" w:rsidP="00B61730">
      <w:pPr>
        <w:pStyle w:val="Body"/>
        <w:bidi/>
        <w:jc w:val="both"/>
        <w:rPr>
          <w:rFonts w:eastAsia="Times New Roman"/>
          <w:sz w:val="28"/>
          <w:szCs w:val="28"/>
          <w:rtl/>
          <w:lang w:val="ar-SA"/>
        </w:rPr>
      </w:pPr>
    </w:p>
    <w:p w14:paraId="490BEB58" w14:textId="77777777" w:rsidR="00FF3444" w:rsidRPr="00FF3444" w:rsidRDefault="00FF3444" w:rsidP="00FF3444">
      <w:pPr>
        <w:pStyle w:val="Body"/>
        <w:pBdr>
          <w:top w:val="single" w:sz="4" w:space="1" w:color="auto"/>
          <w:left w:val="single" w:sz="4" w:space="1" w:color="auto"/>
          <w:bottom w:val="single" w:sz="4" w:space="1" w:color="auto"/>
          <w:right w:val="single" w:sz="4" w:space="1" w:color="auto"/>
        </w:pBdr>
        <w:bidi/>
        <w:spacing w:line="360" w:lineRule="auto"/>
        <w:jc w:val="both"/>
        <w:rPr>
          <w:ins w:id="781" w:author="haider hassan - Iraq" w:date="2024-05-07T22:55:00Z"/>
          <w:rFonts w:asciiTheme="majorBidi" w:eastAsia="Arial Unicode MS" w:hAnsiTheme="majorBidi" w:cstheme="majorBidi" w:hint="eastAsia"/>
          <w:color w:val="002060"/>
          <w:sz w:val="28"/>
          <w:szCs w:val="28"/>
          <w:highlight w:val="blue"/>
          <w:rtl/>
          <w:lang w:val="ar-SA"/>
        </w:rPr>
      </w:pPr>
      <w:ins w:id="782" w:author="haider hassan - Iraq" w:date="2024-05-07T22:56:00Z">
        <w:r w:rsidRPr="00FF3444">
          <w:rPr>
            <w:rFonts w:asciiTheme="majorBidi" w:eastAsia="Arial Unicode MS" w:hAnsiTheme="majorBidi" w:cstheme="majorBidi"/>
            <w:b/>
            <w:bCs/>
            <w:sz w:val="28"/>
            <w:szCs w:val="28"/>
            <w:highlight w:val="blue"/>
            <w:rtl/>
            <w:lang w:val="ar-SA"/>
          </w:rPr>
          <w:t>ثاني عشر: استضافة الاجتماع</w:t>
        </w:r>
      </w:ins>
    </w:p>
    <w:p w14:paraId="6950600A" w14:textId="77777777" w:rsidR="00FF3444" w:rsidRPr="00FF3444" w:rsidRDefault="00FF3444" w:rsidP="00FF3444">
      <w:pPr>
        <w:bidi/>
        <w:spacing w:after="160" w:line="360" w:lineRule="auto"/>
        <w:rPr>
          <w:rFonts w:asciiTheme="majorBidi" w:hAnsiTheme="majorBidi" w:cstheme="majorBidi" w:hint="eastAsia"/>
          <w:color w:val="000000"/>
          <w:sz w:val="28"/>
          <w:szCs w:val="28"/>
          <w:highlight w:val="blue"/>
          <w:u w:color="000000"/>
          <w:rtl/>
          <w:lang w:val="ar-SA"/>
        </w:rPr>
      </w:pPr>
    </w:p>
    <w:p w14:paraId="4B814E00" w14:textId="77777777" w:rsidR="00FF3444" w:rsidRPr="00FF3444" w:rsidRDefault="00FF3444" w:rsidP="00FF3444">
      <w:pPr>
        <w:bidi/>
        <w:spacing w:after="160" w:line="360" w:lineRule="auto"/>
        <w:rPr>
          <w:ins w:id="783" w:author="haider hassan - Iraq" w:date="2024-05-07T22:57:00Z"/>
          <w:rFonts w:asciiTheme="majorBidi" w:hAnsiTheme="majorBidi" w:cstheme="majorBidi" w:hint="eastAsia"/>
          <w:color w:val="000000"/>
          <w:sz w:val="28"/>
          <w:szCs w:val="28"/>
          <w:highlight w:val="blue"/>
          <w:u w:color="000000"/>
          <w:rtl/>
          <w:lang w:val="ar-SA"/>
        </w:rPr>
      </w:pPr>
      <w:r w:rsidRPr="00FF3444">
        <w:rPr>
          <w:rFonts w:asciiTheme="majorBidi" w:hAnsiTheme="majorBidi" w:cstheme="majorBidi"/>
          <w:color w:val="000000"/>
          <w:sz w:val="28"/>
          <w:szCs w:val="28"/>
          <w:highlight w:val="blue"/>
          <w:u w:color="000000"/>
          <w:rtl/>
          <w:lang w:val="ar-SA"/>
        </w:rPr>
        <w:t xml:space="preserve">- </w:t>
      </w:r>
      <w:ins w:id="784" w:author="haider hassan - Iraq" w:date="2024-05-07T22:56:00Z">
        <w:r w:rsidRPr="00FF3444">
          <w:rPr>
            <w:rFonts w:asciiTheme="majorBidi" w:hAnsiTheme="majorBidi" w:cstheme="majorBidi"/>
            <w:color w:val="000000"/>
            <w:sz w:val="28"/>
            <w:szCs w:val="28"/>
            <w:highlight w:val="blue"/>
            <w:u w:color="000000"/>
            <w:rtl/>
            <w:lang w:val="ar-SA"/>
          </w:rPr>
          <w:t>يحق لاي دولة عضر في الفريق العربي تقديم طلب الى لجنة التوجيه خلال الاجتماع لاستضافة الاجتماع القادم وتقوم لجنة التوجيه بعرض ال</w:t>
        </w:r>
      </w:ins>
      <w:ins w:id="785" w:author="haider hassan - Iraq" w:date="2024-05-07T22:57:00Z">
        <w:r w:rsidRPr="00FF3444">
          <w:rPr>
            <w:rFonts w:asciiTheme="majorBidi" w:hAnsiTheme="majorBidi" w:cstheme="majorBidi"/>
            <w:color w:val="000000"/>
            <w:sz w:val="28"/>
            <w:szCs w:val="28"/>
            <w:highlight w:val="blue"/>
            <w:u w:color="000000"/>
            <w:rtl/>
            <w:lang w:val="ar-SA"/>
          </w:rPr>
          <w:t>طلب على الجلسة العامة للموافقة وتعد الموافقة حاصله عند حصول الطلب على</w:t>
        </w:r>
      </w:ins>
      <w:ins w:id="786" w:author="haider hassan - Iraq" w:date="2024-05-11T14:45:00Z">
        <w:r w:rsidRPr="00FF3444">
          <w:rPr>
            <w:rFonts w:asciiTheme="majorBidi" w:hAnsiTheme="majorBidi" w:cstheme="majorBidi"/>
            <w:color w:val="000000"/>
            <w:sz w:val="28"/>
            <w:szCs w:val="28"/>
            <w:highlight w:val="blue"/>
            <w:u w:color="000000"/>
          </w:rPr>
          <w:t xml:space="preserve"> </w:t>
        </w:r>
      </w:ins>
      <w:ins w:id="787" w:author="haider hassan - Iraq" w:date="2024-05-11T14:46:00Z">
        <w:r w:rsidRPr="00FF3444">
          <w:rPr>
            <w:rFonts w:asciiTheme="majorBidi" w:hAnsiTheme="majorBidi" w:cstheme="majorBidi"/>
            <w:color w:val="000000"/>
            <w:sz w:val="28"/>
            <w:szCs w:val="28"/>
            <w:highlight w:val="blue"/>
            <w:u w:color="000000"/>
            <w:rtl/>
            <w:lang w:bidi="ar-IQ"/>
          </w:rPr>
          <w:t>اكثر من</w:t>
        </w:r>
      </w:ins>
      <w:ins w:id="788" w:author="haider hassan - Iraq" w:date="2024-05-07T22:57:00Z">
        <w:r w:rsidRPr="00FF3444">
          <w:rPr>
            <w:rFonts w:asciiTheme="majorBidi" w:hAnsiTheme="majorBidi" w:cstheme="majorBidi"/>
            <w:color w:val="000000"/>
            <w:sz w:val="28"/>
            <w:szCs w:val="28"/>
            <w:highlight w:val="blue"/>
            <w:u w:color="000000"/>
            <w:rtl/>
            <w:lang w:val="ar-SA"/>
          </w:rPr>
          <w:t xml:space="preserve"> 50% من الدول الاعضاء الحاضرين في الاجتماع.</w:t>
        </w:r>
      </w:ins>
    </w:p>
    <w:p w14:paraId="3A9A4532" w14:textId="77777777" w:rsidR="00FF3444" w:rsidRPr="00FF3444" w:rsidRDefault="00FF3444" w:rsidP="00FF3444">
      <w:pPr>
        <w:bidi/>
        <w:spacing w:after="160" w:line="360" w:lineRule="auto"/>
        <w:rPr>
          <w:ins w:id="789" w:author="haider hassan - Iraq" w:date="2024-05-11T16:43:00Z"/>
          <w:rFonts w:asciiTheme="majorBidi" w:hAnsiTheme="majorBidi" w:cstheme="majorBidi" w:hint="eastAsia"/>
          <w:color w:val="000000"/>
          <w:sz w:val="28"/>
          <w:szCs w:val="28"/>
          <w:highlight w:val="blue"/>
          <w:u w:color="000000"/>
          <w:rtl/>
          <w:lang w:val="ar-SA"/>
        </w:rPr>
      </w:pPr>
      <w:ins w:id="790" w:author="haider hassan - Iraq" w:date="2024-05-07T22:57:00Z">
        <w:r w:rsidRPr="00FF3444">
          <w:rPr>
            <w:rFonts w:asciiTheme="majorBidi" w:hAnsiTheme="majorBidi" w:cstheme="majorBidi"/>
            <w:color w:val="000000"/>
            <w:sz w:val="28"/>
            <w:szCs w:val="28"/>
            <w:highlight w:val="blue"/>
            <w:u w:color="000000"/>
            <w:rtl/>
            <w:lang w:val="ar-SA"/>
          </w:rPr>
          <w:t xml:space="preserve">- </w:t>
        </w:r>
      </w:ins>
      <w:ins w:id="791" w:author="haider hassan - Iraq" w:date="2024-05-07T22:58:00Z">
        <w:r w:rsidRPr="00FF3444">
          <w:rPr>
            <w:rFonts w:asciiTheme="majorBidi" w:hAnsiTheme="majorBidi" w:cstheme="majorBidi"/>
            <w:color w:val="000000"/>
            <w:sz w:val="28"/>
            <w:szCs w:val="28"/>
            <w:highlight w:val="blue"/>
            <w:u w:color="000000"/>
            <w:rtl/>
            <w:lang w:val="ar-SA"/>
          </w:rPr>
          <w:t>تكون الاولوية لاستضافة الاجتماع للدول التي تقدمت بطلبات استضافة والتي</w:t>
        </w:r>
      </w:ins>
      <w:r w:rsidRPr="00FF3444">
        <w:rPr>
          <w:rFonts w:asciiTheme="majorBidi" w:hAnsiTheme="majorBidi" w:cstheme="majorBidi"/>
          <w:color w:val="000000"/>
          <w:sz w:val="28"/>
          <w:szCs w:val="28"/>
          <w:highlight w:val="blue"/>
          <w:u w:color="000000"/>
          <w:rtl/>
          <w:lang w:val="ar-SA"/>
        </w:rPr>
        <w:t xml:space="preserve"> </w:t>
      </w:r>
      <w:ins w:id="792" w:author="haider hassan - Iraq" w:date="2024-05-11T16:43:00Z">
        <w:r w:rsidRPr="00FF3444">
          <w:rPr>
            <w:rFonts w:asciiTheme="majorBidi" w:hAnsiTheme="majorBidi" w:cstheme="majorBidi"/>
            <w:color w:val="000000"/>
            <w:sz w:val="28"/>
            <w:szCs w:val="28"/>
            <w:highlight w:val="blue"/>
            <w:u w:color="000000"/>
            <w:rtl/>
            <w:lang w:val="ar-SA"/>
          </w:rPr>
          <w:t xml:space="preserve">لم </w:t>
        </w:r>
      </w:ins>
      <w:ins w:id="793" w:author="haider hassan - Iraq" w:date="2024-05-07T22:58:00Z">
        <w:r w:rsidRPr="00FF3444">
          <w:rPr>
            <w:rFonts w:asciiTheme="majorBidi" w:hAnsiTheme="majorBidi" w:cstheme="majorBidi"/>
            <w:color w:val="000000"/>
            <w:sz w:val="28"/>
            <w:szCs w:val="28"/>
            <w:highlight w:val="blue"/>
            <w:u w:color="000000"/>
            <w:rtl/>
            <w:lang w:val="ar-SA"/>
          </w:rPr>
          <w:t>تس</w:t>
        </w:r>
      </w:ins>
      <w:ins w:id="794" w:author="haider hassan - Iraq" w:date="2024-05-07T22:59:00Z">
        <w:r w:rsidRPr="00FF3444">
          <w:rPr>
            <w:rFonts w:asciiTheme="majorBidi" w:hAnsiTheme="majorBidi" w:cstheme="majorBidi"/>
            <w:color w:val="000000"/>
            <w:sz w:val="28"/>
            <w:szCs w:val="28"/>
            <w:highlight w:val="blue"/>
            <w:u w:color="000000"/>
            <w:rtl/>
            <w:lang w:val="ar-SA"/>
          </w:rPr>
          <w:t>تضيف جلسات الاجتماع لاخر ثلاثة اجتماعات سابقة.</w:t>
        </w:r>
      </w:ins>
    </w:p>
    <w:p w14:paraId="4B5D57EB" w14:textId="77777777" w:rsidR="00FF3444" w:rsidRPr="006B38AA" w:rsidRDefault="00FF3444" w:rsidP="00FF3444">
      <w:pPr>
        <w:bidi/>
        <w:spacing w:after="160" w:line="360" w:lineRule="auto"/>
        <w:rPr>
          <w:rFonts w:asciiTheme="majorBidi" w:hAnsiTheme="majorBidi" w:cstheme="majorBidi" w:hint="eastAsia"/>
          <w:color w:val="000000"/>
          <w:sz w:val="28"/>
          <w:szCs w:val="28"/>
          <w:u w:color="000000"/>
          <w:rtl/>
          <w:lang w:val="ar-SA"/>
        </w:rPr>
      </w:pPr>
      <w:ins w:id="795" w:author="haider hassan - Iraq" w:date="2024-05-11T16:43:00Z">
        <w:r w:rsidRPr="00FF3444">
          <w:rPr>
            <w:rFonts w:asciiTheme="majorBidi" w:hAnsiTheme="majorBidi" w:cstheme="majorBidi"/>
            <w:color w:val="000000"/>
            <w:sz w:val="28"/>
            <w:szCs w:val="28"/>
            <w:highlight w:val="blue"/>
            <w:u w:color="000000"/>
            <w:rtl/>
            <w:lang w:val="ar-SA"/>
          </w:rPr>
          <w:t>- تعرض طلبات الاستضاف</w:t>
        </w:r>
      </w:ins>
      <w:ins w:id="796" w:author="haider hassan - Iraq" w:date="2024-05-11T16:44:00Z">
        <w:r w:rsidRPr="00FF3444">
          <w:rPr>
            <w:rFonts w:asciiTheme="majorBidi" w:hAnsiTheme="majorBidi" w:cstheme="majorBidi"/>
            <w:color w:val="000000"/>
            <w:sz w:val="28"/>
            <w:szCs w:val="28"/>
            <w:highlight w:val="blue"/>
            <w:u w:color="000000"/>
            <w:rtl/>
            <w:lang w:val="ar-SA"/>
          </w:rPr>
          <w:t>ة على الجلسة العامة للموافقة عليها.</w:t>
        </w:r>
      </w:ins>
    </w:p>
    <w:p w14:paraId="5831F7E2" w14:textId="534995FD" w:rsidR="0083485B" w:rsidRDefault="0083485B" w:rsidP="00FF3444">
      <w:pPr>
        <w:bidi/>
        <w:rPr>
          <w:rFonts w:ascii="Arial Unicode MS" w:hAnsi="Arial Unicode MS" w:cs="Arial Unicode MS"/>
          <w:color w:val="FF0000"/>
          <w:sz w:val="28"/>
          <w:szCs w:val="28"/>
          <w:u w:val="single" w:color="FF0000"/>
          <w:lang w:val="ar-SA"/>
        </w:rPr>
      </w:pPr>
    </w:p>
    <w:p w14:paraId="312FCAF9" w14:textId="77777777" w:rsidR="00FF3444" w:rsidRDefault="00FF3444" w:rsidP="00B61730">
      <w:pPr>
        <w:pStyle w:val="Body"/>
        <w:bidi/>
        <w:jc w:val="center"/>
        <w:rPr>
          <w:rFonts w:ascii="Arial Unicode MS" w:hAnsi="Arial Unicode MS" w:cs="Times New Roman"/>
          <w:color w:val="FF0000"/>
          <w:sz w:val="28"/>
          <w:szCs w:val="28"/>
          <w:u w:val="single" w:color="FF0000"/>
          <w:rtl/>
          <w:lang w:val="ar-SA"/>
        </w:rPr>
      </w:pPr>
    </w:p>
    <w:p w14:paraId="068C26F5"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456B54F0"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3893131"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F2FD08E"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0D057C7E"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1CF6BAA"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0206FB04"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6C144B43"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889BF6B"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44F1CD93"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3D2430A7"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0277AF6"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43CA112E"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82EE0F3"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698107EA"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6D48CF48"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84E7FE5"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C32B2F4"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3F7F95F2"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B2C1E6C"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427B3AC"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2EDE472" w14:textId="669819EE" w:rsidR="00F06E44" w:rsidRPr="00A6320B" w:rsidRDefault="001F3FDF" w:rsidP="00FF3444">
      <w:pPr>
        <w:pStyle w:val="Body"/>
        <w:bidi/>
        <w:jc w:val="center"/>
        <w:rPr>
          <w:rFonts w:ascii="Arial Unicode MS" w:hAnsi="Arial Unicode MS" w:cs="Times New Roman"/>
          <w:color w:val="FF0000"/>
          <w:sz w:val="28"/>
          <w:szCs w:val="28"/>
          <w:u w:val="single" w:color="FF0000"/>
          <w:rtl/>
          <w:lang w:val="ar-SA"/>
        </w:rPr>
      </w:pPr>
      <w:r w:rsidRPr="00A6320B">
        <w:rPr>
          <w:rFonts w:ascii="Arial Unicode MS" w:hAnsi="Arial Unicode MS" w:cs="Times New Roman"/>
          <w:color w:val="FF0000"/>
          <w:sz w:val="28"/>
          <w:szCs w:val="28"/>
          <w:u w:val="single" w:color="FF0000"/>
          <w:rtl/>
          <w:lang w:val="ar-SA"/>
        </w:rPr>
        <w:t>الملحق رقم (1)</w:t>
      </w:r>
    </w:p>
    <w:p w14:paraId="5537FCB5" w14:textId="1C79C180" w:rsidR="00A6320B" w:rsidRPr="00A6320B" w:rsidRDefault="00A6320B" w:rsidP="00A6320B">
      <w:pPr>
        <w:pStyle w:val="Body"/>
        <w:bidi/>
        <w:jc w:val="center"/>
        <w:rPr>
          <w:rFonts w:ascii="Arial Unicode MS" w:hAnsi="Arial Unicode MS" w:cs="Times New Roman"/>
          <w:color w:val="FF0000"/>
          <w:sz w:val="28"/>
          <w:szCs w:val="28"/>
          <w:u w:val="single" w:color="FF0000"/>
          <w:rtl/>
          <w:lang w:val="ar-SA"/>
        </w:rPr>
      </w:pPr>
    </w:p>
    <w:p w14:paraId="06011203" w14:textId="77777777" w:rsidR="00A6320B" w:rsidRPr="00A6320B" w:rsidRDefault="00A6320B" w:rsidP="00A6320B">
      <w:pPr>
        <w:pStyle w:val="Body"/>
        <w:bidi/>
        <w:jc w:val="center"/>
        <w:rPr>
          <w:rFonts w:ascii="Sultan normal" w:eastAsia="Sultan normal" w:hAnsi="Sultan normal" w:cs="Sultan normal"/>
          <w:color w:val="FF0000"/>
          <w:sz w:val="28"/>
          <w:szCs w:val="28"/>
          <w:u w:val="single" w:color="FF0000"/>
          <w:rtl/>
        </w:rPr>
      </w:pPr>
    </w:p>
    <w:p w14:paraId="6B5B4A52" w14:textId="2B42143F" w:rsidR="00A6320B" w:rsidRPr="00A6320B" w:rsidRDefault="00A6320B" w:rsidP="00A6320B">
      <w:pPr>
        <w:bidi/>
        <w:jc w:val="center"/>
        <w:rPr>
          <w:rFonts w:ascii="Sultan normal" w:eastAsia="Sultan normal" w:hAnsi="Sultan normal" w:cs="Sultan normal"/>
          <w:color w:val="FF0000"/>
          <w:sz w:val="28"/>
          <w:szCs w:val="28"/>
          <w:u w:val="single" w:color="FF0000"/>
          <w:rtl/>
        </w:rPr>
      </w:pPr>
      <w:r w:rsidRPr="00A6320B">
        <w:rPr>
          <w:noProof/>
        </w:rPr>
        <w:drawing>
          <wp:inline distT="0" distB="0" distL="0" distR="0" wp14:anchorId="210F8D74" wp14:editId="6CB26970">
            <wp:extent cx="838200" cy="8382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14:paraId="0086D1AC" w14:textId="77777777"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p>
    <w:p w14:paraId="08CAD3EC" w14:textId="643E7533"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تقرير لتطور الأعمال الخاصة بالبند</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hint="cs"/>
          <w:b/>
          <w:bCs/>
          <w:sz w:val="36"/>
          <w:szCs w:val="36"/>
          <w:u w:val="single"/>
          <w:bdr w:val="none" w:sz="0" w:space="0" w:color="auto"/>
          <w:rtl/>
          <w:lang w:bidi="ar-EG"/>
        </w:rPr>
        <w:t xml:space="preserve">المسألة </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cstheme="majorBidi"/>
          <w:b/>
          <w:bCs/>
          <w:sz w:val="36"/>
          <w:szCs w:val="36"/>
          <w:u w:val="single"/>
          <w:bdr w:val="none" w:sz="0" w:space="0" w:color="auto"/>
          <w:rtl/>
          <w:lang w:bidi="ar-EG"/>
        </w:rPr>
        <w:t xml:space="preserve"> </w:t>
      </w:r>
    </w:p>
    <w:p w14:paraId="6830AD45" w14:textId="20D353FB"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من</w:t>
      </w:r>
      <w:r w:rsidRPr="00A6320B">
        <w:rPr>
          <w:rFonts w:asciiTheme="majorBidi" w:eastAsia="Times New Roman" w:hAnsiTheme="majorBidi"/>
          <w:b/>
          <w:bCs/>
          <w:sz w:val="36"/>
          <w:szCs w:val="36"/>
          <w:u w:val="single"/>
          <w:bdr w:val="none" w:sz="0" w:space="0" w:color="auto"/>
          <w:rtl/>
          <w:lang w:bidi="ar-EG"/>
        </w:rPr>
        <w:t xml:space="preserve"> جدول أعمال مؤتمر الاتصالات الراديوية </w:t>
      </w:r>
      <w:r w:rsidRPr="00A6320B">
        <w:rPr>
          <w:rFonts w:asciiTheme="majorBidi" w:eastAsia="Times New Roman" w:hAnsiTheme="majorBidi" w:cstheme="majorBidi"/>
          <w:b/>
          <w:bCs/>
          <w:sz w:val="36"/>
          <w:szCs w:val="36"/>
          <w:u w:val="single"/>
          <w:bdr w:val="none" w:sz="0" w:space="0" w:color="auto"/>
          <w:lang w:bidi="ar-EG"/>
        </w:rPr>
        <w:t>WRC-23</w:t>
      </w:r>
      <w:r w:rsidRPr="00A6320B">
        <w:rPr>
          <w:rFonts w:asciiTheme="majorBidi" w:eastAsia="Times New Roman" w:hAnsiTheme="majorBidi" w:cstheme="majorBidi"/>
          <w:b/>
          <w:bCs/>
          <w:sz w:val="36"/>
          <w:szCs w:val="36"/>
          <w:u w:val="single"/>
          <w:bdr w:val="none" w:sz="0" w:space="0" w:color="auto"/>
          <w:rtl/>
          <w:lang w:bidi="ar-EG"/>
        </w:rPr>
        <w:t xml:space="preserve"> </w:t>
      </w:r>
    </w:p>
    <w:p w14:paraId="649871B8" w14:textId="4274562F" w:rsidR="00A6320B" w:rsidRPr="00A6320B" w:rsidRDefault="00A6320B" w:rsidP="00A6320B">
      <w:pPr>
        <w:bidi/>
        <w:rPr>
          <w:rFonts w:asciiTheme="majorBidi" w:hAnsiTheme="majorBidi" w:cstheme="majorBidi" w:hint="eastAsia"/>
          <w:b/>
          <w:bCs/>
          <w:sz w:val="36"/>
          <w:szCs w:val="36"/>
          <w:u w:val="single"/>
          <w:lang w:bidi="ar-EG"/>
        </w:rPr>
      </w:pPr>
    </w:p>
    <w:tbl>
      <w:tblPr>
        <w:tblStyle w:val="TableGrid"/>
        <w:bidiVisual/>
        <w:tblW w:w="10073" w:type="dxa"/>
        <w:tblLook w:val="04A0" w:firstRow="1" w:lastRow="0" w:firstColumn="1" w:lastColumn="0" w:noHBand="0" w:noVBand="1"/>
      </w:tblPr>
      <w:tblGrid>
        <w:gridCol w:w="2508"/>
        <w:gridCol w:w="1941"/>
        <w:gridCol w:w="1068"/>
        <w:gridCol w:w="966"/>
        <w:gridCol w:w="3590"/>
      </w:tblGrid>
      <w:tr w:rsidR="00A6320B" w:rsidRPr="00A6320B" w14:paraId="3FE7200D" w14:textId="77777777" w:rsidTr="00BA08F2">
        <w:tc>
          <w:tcPr>
            <w:tcW w:w="6483" w:type="dxa"/>
            <w:gridSpan w:val="4"/>
          </w:tcPr>
          <w:p w14:paraId="2E74142C" w14:textId="75CBA845"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المنسق المسئول عن اعداد المساهمة للمؤتمر</w:t>
            </w:r>
          </w:p>
          <w:p w14:paraId="3636A93D"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الاسم</w:t>
            </w:r>
            <w:r w:rsidRPr="00A6320B">
              <w:rPr>
                <w:rFonts w:asciiTheme="majorBidi" w:hAnsiTheme="majorBidi" w:cstheme="majorBidi" w:hint="cs"/>
                <w:sz w:val="28"/>
                <w:szCs w:val="28"/>
                <w:rtl/>
                <w:lang w:bidi="ar-EG"/>
              </w:rPr>
              <w:t>: **</w:t>
            </w:r>
          </w:p>
          <w:p w14:paraId="6A07470C"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الإدارة</w:t>
            </w:r>
            <w:r w:rsidRPr="00A6320B">
              <w:rPr>
                <w:rFonts w:asciiTheme="majorBidi" w:hAnsiTheme="majorBidi" w:cstheme="majorBidi" w:hint="cs"/>
                <w:sz w:val="28"/>
                <w:szCs w:val="28"/>
                <w:rtl/>
                <w:lang w:bidi="ar-EG"/>
              </w:rPr>
              <w:t>: **</w:t>
            </w:r>
          </w:p>
          <w:p w14:paraId="343D98E9"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التليفون</w:t>
            </w:r>
            <w:r w:rsidRPr="00A6320B">
              <w:rPr>
                <w:rFonts w:asciiTheme="majorBidi" w:hAnsiTheme="majorBidi" w:cstheme="majorBidi" w:hint="cs"/>
                <w:sz w:val="28"/>
                <w:szCs w:val="28"/>
                <w:rtl/>
                <w:lang w:bidi="ar-EG"/>
              </w:rPr>
              <w:t>: **</w:t>
            </w:r>
          </w:p>
          <w:p w14:paraId="3A1FFEA8"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الفاكس</w:t>
            </w:r>
            <w:r w:rsidRPr="00A6320B">
              <w:rPr>
                <w:rFonts w:asciiTheme="majorBidi" w:hAnsiTheme="majorBidi" w:cstheme="majorBidi" w:hint="cs"/>
                <w:sz w:val="28"/>
                <w:szCs w:val="28"/>
                <w:rtl/>
                <w:lang w:bidi="ar-EG"/>
              </w:rPr>
              <w:t>: **</w:t>
            </w:r>
          </w:p>
          <w:p w14:paraId="78794EF7"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البريد الالكتروني</w:t>
            </w:r>
            <w:r w:rsidRPr="00A6320B">
              <w:rPr>
                <w:rFonts w:asciiTheme="majorBidi" w:hAnsiTheme="majorBidi" w:cstheme="majorBidi" w:hint="cs"/>
                <w:sz w:val="28"/>
                <w:szCs w:val="28"/>
                <w:rtl/>
                <w:lang w:bidi="ar-EG"/>
              </w:rPr>
              <w:t>: **</w:t>
            </w:r>
          </w:p>
        </w:tc>
        <w:tc>
          <w:tcPr>
            <w:tcW w:w="3590" w:type="dxa"/>
          </w:tcPr>
          <w:p w14:paraId="60D75510" w14:textId="77777777" w:rsidR="00A6320B" w:rsidRPr="00A6320B" w:rsidRDefault="00A6320B" w:rsidP="00BA08F2">
            <w:pPr>
              <w:bidi/>
              <w:jc w:val="center"/>
              <w:rPr>
                <w:rFonts w:asciiTheme="majorBidi" w:hAnsiTheme="majorBidi" w:cstheme="majorBidi"/>
                <w:color w:val="FF0000"/>
                <w:sz w:val="28"/>
                <w:szCs w:val="28"/>
                <w:rtl/>
                <w:lang w:bidi="ar-EG"/>
              </w:rPr>
            </w:pPr>
            <w:r w:rsidRPr="00A6320B">
              <w:rPr>
                <w:rFonts w:asciiTheme="majorBidi" w:hAnsiTheme="majorBidi" w:hint="cs"/>
                <w:color w:val="FF0000"/>
                <w:sz w:val="28"/>
                <w:szCs w:val="28"/>
                <w:rtl/>
                <w:lang w:bidi="ar-EG"/>
              </w:rPr>
              <w:t>يوضع هنا صورة شخصية للمنسق</w:t>
            </w:r>
          </w:p>
        </w:tc>
      </w:tr>
      <w:tr w:rsidR="00A6320B" w:rsidRPr="00A6320B" w14:paraId="4A75D53D" w14:textId="77777777" w:rsidTr="00BA08F2">
        <w:tc>
          <w:tcPr>
            <w:tcW w:w="10073" w:type="dxa"/>
            <w:gridSpan w:val="5"/>
          </w:tcPr>
          <w:p w14:paraId="20C57960" w14:textId="77777777" w:rsidR="00A6320B" w:rsidRPr="00A6320B" w:rsidRDefault="00A6320B" w:rsidP="00BA08F2">
            <w:pPr>
              <w:bidi/>
              <w:jc w:val="center"/>
              <w:rPr>
                <w:rFonts w:asciiTheme="majorBidi" w:hAnsiTheme="majorBidi" w:cstheme="majorBidi"/>
                <w:sz w:val="28"/>
                <w:szCs w:val="28"/>
                <w:rtl/>
                <w:lang w:bidi="ar-EG"/>
              </w:rPr>
            </w:pPr>
            <w:r w:rsidRPr="00A6320B">
              <w:rPr>
                <w:rFonts w:asciiTheme="majorBidi" w:hAnsiTheme="majorBidi" w:cstheme="majorBidi"/>
                <w:sz w:val="28"/>
                <w:szCs w:val="28"/>
                <w:rtl/>
                <w:lang w:bidi="ar-EG"/>
              </w:rPr>
              <w:t>(</w:t>
            </w:r>
            <w:r w:rsidRPr="00A6320B">
              <w:rPr>
                <w:rFonts w:asciiTheme="majorBidi" w:hAnsiTheme="majorBidi"/>
                <w:sz w:val="28"/>
                <w:szCs w:val="28"/>
                <w:rtl/>
                <w:lang w:bidi="ar-EG"/>
              </w:rPr>
              <w:t>نص البند</w:t>
            </w:r>
            <w:r w:rsidRPr="00A6320B">
              <w:rPr>
                <w:rFonts w:asciiTheme="majorBidi" w:hAnsiTheme="majorBidi" w:cstheme="majorBidi" w:hint="cs"/>
                <w:sz w:val="28"/>
                <w:szCs w:val="28"/>
                <w:rtl/>
                <w:lang w:bidi="ar-EG"/>
              </w:rPr>
              <w:t>/</w:t>
            </w:r>
            <w:r w:rsidRPr="00A6320B">
              <w:rPr>
                <w:rFonts w:asciiTheme="majorBidi" w:hAnsiTheme="majorBidi" w:hint="cs"/>
                <w:sz w:val="28"/>
                <w:szCs w:val="28"/>
                <w:rtl/>
                <w:lang w:bidi="ar-EG"/>
              </w:rPr>
              <w:t>المسألة</w:t>
            </w:r>
            <w:r w:rsidRPr="00A6320B">
              <w:rPr>
                <w:rFonts w:asciiTheme="majorBidi" w:hAnsiTheme="majorBidi" w:cstheme="majorBidi" w:hint="cs"/>
                <w:sz w:val="28"/>
                <w:szCs w:val="28"/>
                <w:rtl/>
                <w:lang w:bidi="ar-EG"/>
              </w:rPr>
              <w:t>)</w:t>
            </w:r>
          </w:p>
          <w:p w14:paraId="52CE2BDE" w14:textId="77777777" w:rsidR="00A6320B" w:rsidRPr="00A6320B" w:rsidRDefault="00A6320B" w:rsidP="00BA08F2">
            <w:pPr>
              <w:bidi/>
              <w:rPr>
                <w:rFonts w:asciiTheme="majorBidi" w:hAnsiTheme="majorBidi" w:cstheme="majorBidi"/>
                <w:sz w:val="28"/>
                <w:szCs w:val="28"/>
                <w:rtl/>
                <w:lang w:bidi="ar-EG"/>
              </w:rPr>
            </w:pPr>
          </w:p>
        </w:tc>
      </w:tr>
      <w:tr w:rsidR="00A6320B" w:rsidRPr="00A6320B" w14:paraId="179FBC5D" w14:textId="77777777" w:rsidTr="00BA08F2">
        <w:trPr>
          <w:trHeight w:val="404"/>
        </w:trPr>
        <w:tc>
          <w:tcPr>
            <w:tcW w:w="10073" w:type="dxa"/>
            <w:gridSpan w:val="5"/>
          </w:tcPr>
          <w:p w14:paraId="25826D16" w14:textId="5C25B1E2"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فريق العمل المسئول بقطاع الراديو</w:t>
            </w:r>
            <w:r w:rsidRPr="00A6320B">
              <w:rPr>
                <w:rFonts w:asciiTheme="majorBidi" w:hAnsiTheme="majorBidi" w:cstheme="majorBidi" w:hint="cs"/>
                <w:b/>
                <w:bCs/>
                <w:sz w:val="28"/>
                <w:szCs w:val="28"/>
                <w:u w:val="single"/>
                <w:rtl/>
                <w:lang w:bidi="ar-EG"/>
              </w:rPr>
              <w:t>: **</w:t>
            </w:r>
          </w:p>
        </w:tc>
      </w:tr>
      <w:tr w:rsidR="00A6320B" w:rsidRPr="00A6320B" w14:paraId="721B0711" w14:textId="77777777" w:rsidTr="00BA08F2">
        <w:trPr>
          <w:trHeight w:val="1259"/>
        </w:trPr>
        <w:tc>
          <w:tcPr>
            <w:tcW w:w="10073" w:type="dxa"/>
            <w:gridSpan w:val="5"/>
          </w:tcPr>
          <w:p w14:paraId="6609E751" w14:textId="3C99EF14"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القرار المنظم</w:t>
            </w:r>
            <w:r w:rsidRPr="00A6320B">
              <w:rPr>
                <w:rFonts w:asciiTheme="majorBidi" w:hAnsiTheme="majorBidi" w:cstheme="majorBidi" w:hint="cs"/>
                <w:b/>
                <w:bCs/>
                <w:sz w:val="28"/>
                <w:szCs w:val="28"/>
                <w:u w:val="single"/>
                <w:rtl/>
                <w:lang w:bidi="ar-EG"/>
              </w:rPr>
              <w:t xml:space="preserve">: </w:t>
            </w:r>
            <w:r w:rsidRPr="00A6320B">
              <w:rPr>
                <w:rFonts w:asciiTheme="majorBidi" w:hAnsiTheme="majorBidi" w:hint="cs"/>
                <w:b/>
                <w:bCs/>
                <w:sz w:val="28"/>
                <w:szCs w:val="28"/>
                <w:u w:val="single"/>
                <w:rtl/>
                <w:lang w:bidi="ar-EG"/>
              </w:rPr>
              <w:t xml:space="preserve">رقم </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hint="cs"/>
                <w:sz w:val="28"/>
                <w:szCs w:val="28"/>
                <w:u w:val="single"/>
                <w:rtl/>
                <w:lang w:bidi="ar-EG"/>
              </w:rPr>
              <w:t>**</w:t>
            </w:r>
            <w:r w:rsidRPr="00A6320B">
              <w:rPr>
                <w:rFonts w:asciiTheme="majorBidi" w:hAnsiTheme="majorBidi" w:cstheme="majorBidi" w:hint="cs"/>
                <w:b/>
                <w:bCs/>
                <w:sz w:val="28"/>
                <w:szCs w:val="28"/>
                <w:u w:val="single"/>
                <w:rtl/>
                <w:lang w:bidi="ar-EG"/>
              </w:rPr>
              <w:t>)</w:t>
            </w:r>
          </w:p>
          <w:p w14:paraId="24FBFCB9"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 xml:space="preserve">إذ يقرر </w:t>
            </w:r>
            <w:r w:rsidRPr="00A6320B">
              <w:rPr>
                <w:rFonts w:asciiTheme="majorBidi" w:hAnsiTheme="majorBidi" w:cstheme="majorBidi" w:hint="cs"/>
                <w:sz w:val="28"/>
                <w:szCs w:val="28"/>
                <w:rtl/>
                <w:lang w:bidi="ar-EG"/>
              </w:rPr>
              <w:t>"**"</w:t>
            </w:r>
          </w:p>
        </w:tc>
      </w:tr>
      <w:tr w:rsidR="00A6320B" w:rsidRPr="00A6320B" w14:paraId="487BB5B1" w14:textId="77777777" w:rsidTr="00BA08F2">
        <w:trPr>
          <w:trHeight w:val="1259"/>
        </w:trPr>
        <w:tc>
          <w:tcPr>
            <w:tcW w:w="10073" w:type="dxa"/>
            <w:gridSpan w:val="5"/>
          </w:tcPr>
          <w:p w14:paraId="11EB0A6B" w14:textId="11EB891E"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lastRenderedPageBreak/>
              <w:t>جدول توزيع الترددات و الحواشي و أية نصوص أخرى ذات الصلة في لوائح الراديو</w:t>
            </w:r>
          </w:p>
          <w:p w14:paraId="00FB6C70" w14:textId="5E7E88FF" w:rsidR="00A6320B" w:rsidRPr="00A6320B" w:rsidRDefault="00A6320B" w:rsidP="00BA08F2">
            <w:pPr>
              <w:bidi/>
              <w:rPr>
                <w:rFonts w:asciiTheme="majorBidi" w:hAnsiTheme="majorBidi" w:cstheme="majorBidi"/>
                <w:rtl/>
                <w:lang w:bidi="ar-EG"/>
              </w:rPr>
            </w:pPr>
            <w:r w:rsidRPr="00A6320B">
              <w:rPr>
                <w:rFonts w:asciiTheme="majorBidi" w:hAnsiTheme="majorBidi" w:hint="cs"/>
                <w:color w:val="FF0000"/>
                <w:rtl/>
                <w:lang w:bidi="ar-EG"/>
              </w:rPr>
              <w:t>ملحوظة</w:t>
            </w:r>
            <w:r w:rsidRPr="00A6320B">
              <w:rPr>
                <w:rFonts w:asciiTheme="majorBidi" w:hAnsiTheme="majorBidi" w:cstheme="majorBidi" w:hint="cs"/>
                <w:color w:val="FF0000"/>
                <w:rtl/>
                <w:lang w:bidi="ar-EG"/>
              </w:rPr>
              <w:t xml:space="preserve">: </w:t>
            </w:r>
            <w:r w:rsidRPr="00A6320B">
              <w:rPr>
                <w:rFonts w:asciiTheme="majorBidi" w:hAnsiTheme="majorBidi" w:hint="cs"/>
                <w:color w:val="FF0000"/>
                <w:rtl/>
                <w:lang w:bidi="ar-EG"/>
              </w:rPr>
              <w:t>ينصح بتضمين الحيزات الترددية المجاورة أيضا حسب الحاجة</w:t>
            </w:r>
          </w:p>
        </w:tc>
      </w:tr>
      <w:tr w:rsidR="00A6320B" w:rsidRPr="00A6320B" w14:paraId="6F443F24" w14:textId="77777777" w:rsidTr="00BA08F2">
        <w:tc>
          <w:tcPr>
            <w:tcW w:w="10073" w:type="dxa"/>
            <w:gridSpan w:val="5"/>
          </w:tcPr>
          <w:p w14:paraId="4CF61933" w14:textId="32A04BB1"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b/>
                <w:bCs/>
                <w:sz w:val="28"/>
                <w:szCs w:val="28"/>
                <w:u w:val="single"/>
                <w:rtl/>
                <w:lang w:bidi="ar-EG"/>
              </w:rPr>
              <w:t>ملاحظات</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b/>
                <w:bCs/>
                <w:sz w:val="28"/>
                <w:szCs w:val="28"/>
                <w:lang w:bidi="ar-EG"/>
              </w:rPr>
              <w:t xml:space="preserve"> </w:t>
            </w:r>
            <w:r w:rsidRPr="00A6320B">
              <w:rPr>
                <w:rFonts w:asciiTheme="majorBidi" w:hAnsiTheme="majorBidi" w:hint="cs"/>
                <w:sz w:val="28"/>
                <w:szCs w:val="28"/>
                <w:rtl/>
                <w:lang w:bidi="ar-EG"/>
              </w:rPr>
              <w:t>أمور واجب أخذها في الاعتبار</w:t>
            </w:r>
          </w:p>
          <w:p w14:paraId="18318CED" w14:textId="77777777" w:rsidR="00A6320B" w:rsidRPr="00A6320B" w:rsidRDefault="00A6320B" w:rsidP="00BA08F2">
            <w:pPr>
              <w:bidi/>
              <w:rPr>
                <w:rFonts w:asciiTheme="majorBidi" w:hAnsiTheme="majorBidi" w:cstheme="majorBidi"/>
                <w:i/>
                <w:iCs/>
                <w:color w:val="FF0000"/>
                <w:sz w:val="22"/>
                <w:szCs w:val="22"/>
                <w:rtl/>
                <w:lang w:bidi="ar-EG"/>
              </w:rPr>
            </w:pPr>
            <w:r w:rsidRPr="00A6320B">
              <w:rPr>
                <w:rFonts w:asciiTheme="majorBidi" w:hAnsiTheme="majorBidi" w:hint="cs"/>
                <w:i/>
                <w:iCs/>
                <w:color w:val="FF0000"/>
                <w:sz w:val="22"/>
                <w:szCs w:val="22"/>
                <w:rtl/>
                <w:lang w:bidi="ar-EG"/>
              </w:rPr>
              <w:t>أمثلة</w:t>
            </w:r>
            <w:r w:rsidRPr="00A6320B">
              <w:rPr>
                <w:rFonts w:asciiTheme="majorBidi" w:hAnsiTheme="majorBidi" w:cstheme="majorBidi" w:hint="cs"/>
                <w:i/>
                <w:iCs/>
                <w:color w:val="FF0000"/>
                <w:sz w:val="22"/>
                <w:szCs w:val="22"/>
                <w:rtl/>
                <w:lang w:bidi="ar-EG"/>
              </w:rPr>
              <w:t>:</w:t>
            </w:r>
          </w:p>
          <w:p w14:paraId="3FF819F1"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الخطط الوطنية للإدارات </w:t>
            </w:r>
            <w:r w:rsidRPr="00A6320B">
              <w:rPr>
                <w:rFonts w:asciiTheme="majorBidi" w:hAnsiTheme="majorBidi" w:cstheme="majorBidi"/>
                <w:i/>
                <w:iCs/>
                <w:color w:val="FF0000"/>
                <w:sz w:val="22"/>
                <w:szCs w:val="22"/>
                <w:rtl/>
                <w:lang w:bidi="ar-EG"/>
              </w:rPr>
              <w:t>(</w:t>
            </w:r>
            <w:r w:rsidRPr="00A6320B">
              <w:rPr>
                <w:rFonts w:asciiTheme="majorBidi" w:hAnsiTheme="majorBidi" w:cs="Times New Roman"/>
                <w:i/>
                <w:iCs/>
                <w:color w:val="FF0000"/>
                <w:sz w:val="22"/>
                <w:szCs w:val="22"/>
                <w:rtl/>
                <w:lang w:bidi="ar-EG"/>
              </w:rPr>
              <w:t>ذكر تفاصيل الخطة او إضافة موقع الكتروني للخطة</w:t>
            </w:r>
            <w:r w:rsidRPr="00A6320B">
              <w:rPr>
                <w:rFonts w:asciiTheme="majorBidi" w:hAnsiTheme="majorBidi" w:cstheme="majorBidi"/>
                <w:i/>
                <w:iCs/>
                <w:color w:val="FF0000"/>
                <w:sz w:val="22"/>
                <w:szCs w:val="22"/>
                <w:rtl/>
                <w:lang w:bidi="ar-EG"/>
              </w:rPr>
              <w:t>)</w:t>
            </w:r>
          </w:p>
          <w:p w14:paraId="2C081515"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التنسيق مع جهات أخرى داخل كل دولة </w:t>
            </w:r>
          </w:p>
          <w:p w14:paraId="4D1D9AFF"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أهداف البند الظاهرة والخفية</w:t>
            </w:r>
          </w:p>
          <w:p w14:paraId="03D016B6"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الاعتبارات الأمنية</w:t>
            </w:r>
          </w:p>
          <w:p w14:paraId="6103F113"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sz w:val="22"/>
                <w:szCs w:val="22"/>
                <w:rtl/>
                <w:lang w:bidi="ar-EG"/>
              </w:rPr>
            </w:pPr>
            <w:r w:rsidRPr="00A6320B">
              <w:rPr>
                <w:rFonts w:asciiTheme="majorBidi" w:hAnsiTheme="majorBidi" w:cs="Times New Roman"/>
                <w:i/>
                <w:iCs/>
                <w:color w:val="FF0000"/>
                <w:sz w:val="22"/>
                <w:szCs w:val="22"/>
                <w:rtl/>
                <w:lang w:bidi="ar-EG"/>
              </w:rPr>
              <w:t>إلخ</w:t>
            </w:r>
            <w:r w:rsidRPr="00A6320B">
              <w:rPr>
                <w:rFonts w:asciiTheme="majorBidi" w:hAnsiTheme="majorBidi" w:cstheme="majorBidi"/>
                <w:i/>
                <w:iCs/>
                <w:color w:val="FF0000"/>
                <w:sz w:val="22"/>
                <w:szCs w:val="22"/>
                <w:rtl/>
                <w:lang w:bidi="ar-EG"/>
              </w:rPr>
              <w:t>...</w:t>
            </w:r>
          </w:p>
        </w:tc>
      </w:tr>
      <w:tr w:rsidR="00A6320B" w:rsidRPr="00A6320B" w14:paraId="68089013" w14:textId="77777777" w:rsidTr="00BA08F2">
        <w:tc>
          <w:tcPr>
            <w:tcW w:w="10073" w:type="dxa"/>
            <w:gridSpan w:val="5"/>
            <w:shd w:val="clear" w:color="auto" w:fill="F2F2F2" w:themeFill="background1" w:themeFillShade="F2"/>
          </w:tcPr>
          <w:p w14:paraId="28372EBB"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اجتماعات فريق العمل المسئول بقطاع الراديو</w:t>
            </w:r>
          </w:p>
        </w:tc>
      </w:tr>
      <w:tr w:rsidR="00A6320B" w:rsidRPr="00A6320B" w14:paraId="37994F4E" w14:textId="77777777" w:rsidTr="00BA08F2">
        <w:tc>
          <w:tcPr>
            <w:tcW w:w="2508" w:type="dxa"/>
            <w:shd w:val="clear" w:color="auto" w:fill="F2F2F2" w:themeFill="background1" w:themeFillShade="F2"/>
          </w:tcPr>
          <w:p w14:paraId="2B8C286F"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الأول</w:t>
            </w:r>
          </w:p>
        </w:tc>
        <w:tc>
          <w:tcPr>
            <w:tcW w:w="3009" w:type="dxa"/>
            <w:gridSpan w:val="2"/>
          </w:tcPr>
          <w:p w14:paraId="3AF7E3A5"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52E5090E"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47FE5239" w14:textId="77777777" w:rsidTr="00BA08F2">
        <w:tc>
          <w:tcPr>
            <w:tcW w:w="4449" w:type="dxa"/>
            <w:gridSpan w:val="2"/>
          </w:tcPr>
          <w:p w14:paraId="0F84286C"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5C0F7CD7"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59353A7E"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A11CD4F"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EF3A6BB" w14:textId="77777777" w:rsidTr="00BA08F2">
        <w:tc>
          <w:tcPr>
            <w:tcW w:w="2508" w:type="dxa"/>
            <w:shd w:val="clear" w:color="auto" w:fill="F2F2F2" w:themeFill="background1" w:themeFillShade="F2"/>
          </w:tcPr>
          <w:p w14:paraId="02A53E96"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الثاني</w:t>
            </w:r>
          </w:p>
        </w:tc>
        <w:tc>
          <w:tcPr>
            <w:tcW w:w="3009" w:type="dxa"/>
            <w:gridSpan w:val="2"/>
          </w:tcPr>
          <w:p w14:paraId="185EA6DC"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0233F967"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3EADADBC" w14:textId="77777777" w:rsidTr="00BA08F2">
        <w:trPr>
          <w:trHeight w:val="63"/>
        </w:trPr>
        <w:tc>
          <w:tcPr>
            <w:tcW w:w="4449" w:type="dxa"/>
            <w:gridSpan w:val="2"/>
          </w:tcPr>
          <w:p w14:paraId="04502443"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118BDE08" w14:textId="77777777" w:rsidR="00A6320B" w:rsidRPr="00A6320B" w:rsidRDefault="00A6320B" w:rsidP="00BA08F2">
            <w:pPr>
              <w:bidi/>
              <w:rPr>
                <w:rFonts w:asciiTheme="majorBidi" w:hAnsiTheme="majorBidi" w:cstheme="majorBidi"/>
                <w:b/>
                <w:bCs/>
                <w:sz w:val="28"/>
                <w:szCs w:val="28"/>
                <w:rtl/>
                <w:lang w:bidi="ar-EG"/>
              </w:rPr>
            </w:pPr>
            <w:r w:rsidRPr="00A6320B">
              <w:rPr>
                <w:rFonts w:asciiTheme="majorBidi" w:hAnsiTheme="majorBidi" w:cstheme="majorBidi" w:hint="cs"/>
                <w:b/>
                <w:bCs/>
                <w:sz w:val="28"/>
                <w:szCs w:val="28"/>
                <w:rtl/>
                <w:lang w:bidi="ar-EG"/>
              </w:rPr>
              <w:t>**</w:t>
            </w:r>
          </w:p>
        </w:tc>
        <w:tc>
          <w:tcPr>
            <w:tcW w:w="5624" w:type="dxa"/>
            <w:gridSpan w:val="3"/>
          </w:tcPr>
          <w:p w14:paraId="3DD19B85"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2D480327"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CA2FD05" w14:textId="77777777" w:rsidTr="00BA08F2">
        <w:tc>
          <w:tcPr>
            <w:tcW w:w="2508" w:type="dxa"/>
            <w:shd w:val="clear" w:color="auto" w:fill="F2F2F2" w:themeFill="background1" w:themeFillShade="F2"/>
          </w:tcPr>
          <w:p w14:paraId="27EED27A"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الثالث</w:t>
            </w:r>
          </w:p>
        </w:tc>
        <w:tc>
          <w:tcPr>
            <w:tcW w:w="3009" w:type="dxa"/>
            <w:gridSpan w:val="2"/>
          </w:tcPr>
          <w:p w14:paraId="100D493F"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68BFAED4"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5262049B" w14:textId="77777777" w:rsidTr="00BA08F2">
        <w:tc>
          <w:tcPr>
            <w:tcW w:w="4449" w:type="dxa"/>
            <w:gridSpan w:val="2"/>
          </w:tcPr>
          <w:p w14:paraId="33D161EA"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02A61139"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7EF6890"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768B2046"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F0E00E9" w14:textId="77777777" w:rsidTr="00BA08F2">
        <w:tc>
          <w:tcPr>
            <w:tcW w:w="2508" w:type="dxa"/>
            <w:shd w:val="clear" w:color="auto" w:fill="F2F2F2" w:themeFill="background1" w:themeFillShade="F2"/>
          </w:tcPr>
          <w:p w14:paraId="15578CCC"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الرابع</w:t>
            </w:r>
          </w:p>
        </w:tc>
        <w:tc>
          <w:tcPr>
            <w:tcW w:w="3009" w:type="dxa"/>
            <w:gridSpan w:val="2"/>
          </w:tcPr>
          <w:p w14:paraId="5AC12375"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3E7A25EE"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0DF96BFF" w14:textId="77777777" w:rsidTr="00BA08F2">
        <w:tc>
          <w:tcPr>
            <w:tcW w:w="4449" w:type="dxa"/>
            <w:gridSpan w:val="2"/>
          </w:tcPr>
          <w:p w14:paraId="0745E89A"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1FF91C76"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2C59D68"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2345DA5"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2E3E4AB" w14:textId="77777777" w:rsidTr="00BA08F2">
        <w:tc>
          <w:tcPr>
            <w:tcW w:w="10073" w:type="dxa"/>
            <w:gridSpan w:val="5"/>
          </w:tcPr>
          <w:p w14:paraId="34B0BC13"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مواقف المجموعات الإقليمية الأخرى</w:t>
            </w:r>
          </w:p>
          <w:p w14:paraId="7B2C05B5" w14:textId="77777777" w:rsidR="00A6320B" w:rsidRPr="00A6320B" w:rsidRDefault="00A6320B" w:rsidP="00BA08F2">
            <w:pPr>
              <w:bidi/>
              <w:rPr>
                <w:rFonts w:asciiTheme="majorBidi" w:hAnsiTheme="majorBidi" w:cstheme="majorBidi"/>
                <w:b/>
                <w:bCs/>
                <w:sz w:val="28"/>
                <w:szCs w:val="28"/>
                <w:u w:val="single"/>
                <w:rtl/>
                <w:lang w:bidi="ar-EG"/>
              </w:rPr>
            </w:pPr>
          </w:p>
        </w:tc>
      </w:tr>
      <w:tr w:rsidR="00A6320B" w:rsidRPr="00A6320B" w14:paraId="40326106" w14:textId="77777777" w:rsidTr="00BA08F2">
        <w:tc>
          <w:tcPr>
            <w:tcW w:w="10073" w:type="dxa"/>
            <w:gridSpan w:val="5"/>
          </w:tcPr>
          <w:p w14:paraId="5BC84DF5"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الموقف الحالي للفريق العربي الدائم للطيف الترددي</w:t>
            </w:r>
          </w:p>
          <w:p w14:paraId="2E63A80A" w14:textId="77777777" w:rsidR="00A6320B" w:rsidRPr="00A6320B" w:rsidRDefault="00A6320B" w:rsidP="00BA08F2">
            <w:pPr>
              <w:bidi/>
              <w:rPr>
                <w:rFonts w:asciiTheme="majorBidi" w:hAnsiTheme="majorBidi" w:cstheme="majorBidi"/>
                <w:b/>
                <w:bCs/>
                <w:sz w:val="28"/>
                <w:szCs w:val="28"/>
                <w:u w:val="single"/>
                <w:rtl/>
                <w:lang w:bidi="ar-EG"/>
              </w:rPr>
            </w:pPr>
          </w:p>
        </w:tc>
      </w:tr>
    </w:tbl>
    <w:p w14:paraId="67C0F167" w14:textId="77777777" w:rsidR="00A6320B" w:rsidRPr="00A6320B" w:rsidRDefault="00A6320B" w:rsidP="00A6320B">
      <w:pPr>
        <w:bidi/>
        <w:jc w:val="center"/>
        <w:rPr>
          <w:rFonts w:asciiTheme="majorBidi" w:hAnsiTheme="majorBidi" w:cstheme="majorBidi" w:hint="eastAsia"/>
          <w:b/>
          <w:bCs/>
          <w:sz w:val="36"/>
          <w:szCs w:val="36"/>
          <w:u w:val="single"/>
          <w:rtl/>
          <w:lang w:bidi="ar-EG"/>
        </w:rPr>
      </w:pPr>
    </w:p>
    <w:p w14:paraId="5E65629E" w14:textId="77777777" w:rsidR="00A6320B" w:rsidRPr="00A6320B" w:rsidRDefault="00A6320B" w:rsidP="00A6320B">
      <w:pPr>
        <w:pStyle w:val="Body"/>
        <w:bidi/>
        <w:jc w:val="both"/>
        <w:rPr>
          <w:rFonts w:ascii="Sultan normal" w:eastAsia="Sultan normal" w:hAnsi="Sultan normal" w:cs="Sultan normal"/>
          <w:color w:val="FF0000"/>
          <w:sz w:val="28"/>
          <w:szCs w:val="28"/>
          <w:u w:val="single" w:color="FF0000"/>
          <w:rtl/>
          <w:lang w:val="ar-SA"/>
        </w:rPr>
      </w:pPr>
    </w:p>
    <w:p w14:paraId="0F254934" w14:textId="0A02501E"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24761726" w14:textId="77777777"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4C796513" w14:textId="4A19E49F" w:rsidR="00A6320B" w:rsidRPr="00A6320B" w:rsidRDefault="00A6320B">
      <w:pPr>
        <w:rPr>
          <w:rFonts w:ascii="Arial Unicode MS" w:hAnsi="Arial Unicode MS"/>
          <w:color w:val="FF0000"/>
          <w:sz w:val="28"/>
          <w:szCs w:val="28"/>
          <w:u w:val="single" w:color="FF0000"/>
          <w:rtl/>
          <w:lang w:val="ar-SA"/>
        </w:rPr>
      </w:pPr>
    </w:p>
    <w:p w14:paraId="69FAB739" w14:textId="1989238A" w:rsidR="0083485B" w:rsidRDefault="0083485B">
      <w:pPr>
        <w:rPr>
          <w:rFonts w:ascii="Arial Unicode MS" w:hAnsi="Arial Unicode MS"/>
          <w:color w:val="FF0000"/>
          <w:sz w:val="28"/>
          <w:szCs w:val="28"/>
          <w:u w:val="single" w:color="FF0000"/>
          <w:lang w:val="ar-SA"/>
        </w:rPr>
      </w:pPr>
      <w:r>
        <w:rPr>
          <w:rFonts w:ascii="Arial Unicode MS" w:hAnsi="Arial Unicode MS"/>
          <w:color w:val="FF0000"/>
          <w:sz w:val="28"/>
          <w:szCs w:val="28"/>
          <w:u w:val="single" w:color="FF0000"/>
          <w:lang w:val="ar-SA"/>
        </w:rPr>
        <w:br w:type="page"/>
      </w:r>
    </w:p>
    <w:p w14:paraId="66112CDB" w14:textId="50DA83AF" w:rsidR="00F06E44" w:rsidRPr="00A6320B" w:rsidRDefault="001F3FDF" w:rsidP="00B61730">
      <w:pPr>
        <w:pStyle w:val="Body"/>
        <w:bidi/>
        <w:jc w:val="center"/>
        <w:rPr>
          <w:rFonts w:ascii="Sultan normal" w:eastAsia="Sultan normal" w:hAnsi="Sultan normal" w:cs="Sultan normal"/>
          <w:color w:val="FF0000"/>
          <w:sz w:val="28"/>
          <w:szCs w:val="28"/>
          <w:u w:val="single" w:color="FF0000"/>
          <w:rtl/>
        </w:rPr>
      </w:pPr>
      <w:r w:rsidRPr="00A6320B">
        <w:rPr>
          <w:rFonts w:ascii="Arial Unicode MS" w:eastAsia="Arial Unicode MS" w:hAnsi="Arial Unicode MS" w:cs="Times New Roman" w:hint="cs"/>
          <w:color w:val="FF0000"/>
          <w:sz w:val="28"/>
          <w:szCs w:val="28"/>
          <w:u w:val="single" w:color="FF0000"/>
          <w:rtl/>
          <w:lang w:val="ar-SA"/>
        </w:rPr>
        <w:lastRenderedPageBreak/>
        <w:t xml:space="preserve">الملحق رقم </w:t>
      </w:r>
      <w:r w:rsidRPr="00A6320B">
        <w:rPr>
          <w:rFonts w:ascii="Arial Unicode MS" w:eastAsia="Arial Unicode MS" w:hAnsi="Arial Unicode MS" w:cs="Arial Unicode MS"/>
          <w:color w:val="FF0000"/>
          <w:sz w:val="28"/>
          <w:szCs w:val="28"/>
          <w:u w:val="single" w:color="FF0000"/>
          <w:rtl/>
          <w:lang w:val="ar-SA"/>
        </w:rPr>
        <w:t>(2)</w:t>
      </w:r>
    </w:p>
    <w:tbl>
      <w:tblPr>
        <w:bidiVisu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4"/>
        <w:gridCol w:w="2910"/>
      </w:tblGrid>
      <w:tr w:rsidR="00F06E44" w:rsidRPr="00A6320B" w14:paraId="698E11CF" w14:textId="77777777">
        <w:trPr>
          <w:trHeight w:val="1205"/>
        </w:trPr>
        <w:tc>
          <w:tcPr>
            <w:tcW w:w="6294" w:type="dxa"/>
            <w:tcBorders>
              <w:top w:val="nil"/>
              <w:left w:val="nil"/>
              <w:bottom w:val="nil"/>
              <w:right w:val="nil"/>
            </w:tcBorders>
            <w:shd w:val="clear" w:color="auto" w:fill="auto"/>
            <w:tcMar>
              <w:top w:w="80" w:type="dxa"/>
              <w:left w:w="80" w:type="dxa"/>
              <w:bottom w:w="80" w:type="dxa"/>
              <w:right w:w="80" w:type="dxa"/>
            </w:tcMar>
          </w:tcPr>
          <w:p w14:paraId="3BF2A7D9" w14:textId="77777777" w:rsidR="00F06E44" w:rsidRPr="00A6320B" w:rsidRDefault="001F3FDF" w:rsidP="00B61730">
            <w:pPr>
              <w:pStyle w:val="Body"/>
              <w:bidi/>
              <w:spacing w:before="240" w:line="156"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hint="cs"/>
                <w:b/>
                <w:bCs/>
                <w:sz w:val="28"/>
                <w:szCs w:val="28"/>
                <w:rtl/>
                <w:lang w:val="ar-SA"/>
              </w:rPr>
              <w:t xml:space="preserve">المؤتمر العالمي للاتصالات الراديوية </w:t>
            </w:r>
            <w:r w:rsidRPr="00A6320B">
              <w:rPr>
                <w:rFonts w:ascii="Verdana" w:eastAsia="Traditional Arabic" w:hAnsi="Verdana" w:cs="Traditional Arabic"/>
                <w:b/>
                <w:bCs/>
                <w:sz w:val="28"/>
                <w:szCs w:val="28"/>
              </w:rPr>
              <w:t>(WRC-19)</w:t>
            </w:r>
          </w:p>
          <w:p w14:paraId="671E04F3" w14:textId="77777777" w:rsidR="00F06E44" w:rsidRPr="00A6320B" w:rsidRDefault="001F3FDF" w:rsidP="00B61730">
            <w:pPr>
              <w:pStyle w:val="Body"/>
              <w:bidi/>
              <w:spacing w:before="120" w:line="156"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المكان، الفترة الشهر </w:t>
            </w:r>
            <w:r w:rsidRPr="00A6320B">
              <w:rPr>
                <w:rFonts w:ascii="Verdana" w:eastAsia="Traditional Arabic" w:hAnsi="Verdana" w:cs="Traditional Arabic"/>
                <w:b/>
                <w:bCs/>
                <w:sz w:val="28"/>
                <w:szCs w:val="28"/>
              </w:rPr>
              <w:t>2019</w:t>
            </w:r>
          </w:p>
        </w:tc>
        <w:tc>
          <w:tcPr>
            <w:tcW w:w="2910" w:type="dxa"/>
            <w:tcBorders>
              <w:top w:val="nil"/>
              <w:left w:val="nil"/>
              <w:bottom w:val="nil"/>
              <w:right w:val="nil"/>
            </w:tcBorders>
            <w:shd w:val="clear" w:color="auto" w:fill="auto"/>
            <w:tcMar>
              <w:top w:w="80" w:type="dxa"/>
              <w:left w:w="80" w:type="dxa"/>
              <w:bottom w:w="80" w:type="dxa"/>
              <w:right w:w="80" w:type="dxa"/>
            </w:tcMar>
          </w:tcPr>
          <w:p w14:paraId="05B0C54F" w14:textId="77777777" w:rsidR="00F06E44" w:rsidRPr="00A6320B" w:rsidRDefault="001F3FDF" w:rsidP="00B61730">
            <w:pPr>
              <w:pStyle w:val="Body"/>
              <w:tabs>
                <w:tab w:val="left" w:pos="1134"/>
              </w:tabs>
              <w:bidi/>
              <w:spacing w:before="120" w:line="192" w:lineRule="auto"/>
              <w:jc w:val="both"/>
              <w:rPr>
                <w:sz w:val="28"/>
                <w:szCs w:val="28"/>
                <w:rtl/>
              </w:rPr>
            </w:pPr>
            <w:r w:rsidRPr="00A6320B">
              <w:rPr>
                <w:noProof/>
                <w:sz w:val="28"/>
                <w:szCs w:val="28"/>
              </w:rPr>
              <w:drawing>
                <wp:inline distT="0" distB="0" distL="0" distR="0" wp14:anchorId="2E98D646" wp14:editId="38610C34">
                  <wp:extent cx="1762125" cy="742950"/>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9"/>
                          <a:stretch>
                            <a:fillRect/>
                          </a:stretch>
                        </pic:blipFill>
                        <pic:spPr>
                          <a:xfrm>
                            <a:off x="0" y="0"/>
                            <a:ext cx="1762125" cy="742950"/>
                          </a:xfrm>
                          <a:prstGeom prst="rect">
                            <a:avLst/>
                          </a:prstGeom>
                          <a:ln w="12700" cap="flat">
                            <a:noFill/>
                            <a:miter lim="400000"/>
                          </a:ln>
                          <a:effectLst/>
                        </pic:spPr>
                      </pic:pic>
                    </a:graphicData>
                  </a:graphic>
                </wp:inline>
              </w:drawing>
            </w:r>
          </w:p>
        </w:tc>
      </w:tr>
      <w:tr w:rsidR="00F06E44" w:rsidRPr="00A6320B" w14:paraId="5102C222" w14:textId="77777777">
        <w:trPr>
          <w:trHeight w:val="392"/>
        </w:trPr>
        <w:tc>
          <w:tcPr>
            <w:tcW w:w="6294" w:type="dxa"/>
            <w:tcBorders>
              <w:top w:val="nil"/>
              <w:left w:val="nil"/>
              <w:bottom w:val="single" w:sz="12" w:space="0" w:color="000000"/>
              <w:right w:val="nil"/>
            </w:tcBorders>
            <w:shd w:val="clear" w:color="auto" w:fill="auto"/>
            <w:tcMar>
              <w:top w:w="80" w:type="dxa"/>
              <w:left w:w="80" w:type="dxa"/>
              <w:bottom w:w="80" w:type="dxa"/>
              <w:right w:w="80" w:type="dxa"/>
            </w:tcMar>
          </w:tcPr>
          <w:p w14:paraId="0A4E0F30" w14:textId="77777777" w:rsidR="00F06E44" w:rsidRPr="00A6320B" w:rsidRDefault="001F3FDF" w:rsidP="00B61730">
            <w:pPr>
              <w:pStyle w:val="Body"/>
              <w:tabs>
                <w:tab w:val="left" w:pos="1134"/>
              </w:tabs>
              <w:bidi/>
              <w:spacing w:before="120" w:line="192" w:lineRule="auto"/>
              <w:jc w:val="both"/>
              <w:rPr>
                <w:sz w:val="28"/>
                <w:szCs w:val="28"/>
                <w:rtl/>
              </w:rPr>
            </w:pPr>
            <w:r w:rsidRPr="00A6320B">
              <w:rPr>
                <w:rFonts w:ascii="Traditional Arabic" w:eastAsia="Traditional Arabic" w:hAnsi="Traditional Arabic" w:cs="Times New Roman" w:hint="cs"/>
                <w:sz w:val="28"/>
                <w:szCs w:val="28"/>
                <w:rtl/>
                <w:lang w:val="ar-SA"/>
              </w:rPr>
              <w:t>الاتحــــاد الـدولــــي للاتصالات</w:t>
            </w:r>
          </w:p>
        </w:tc>
        <w:tc>
          <w:tcPr>
            <w:tcW w:w="2910" w:type="dxa"/>
            <w:tcBorders>
              <w:top w:val="nil"/>
              <w:left w:val="nil"/>
              <w:bottom w:val="single" w:sz="12" w:space="0" w:color="000000"/>
              <w:right w:val="nil"/>
            </w:tcBorders>
            <w:shd w:val="clear" w:color="auto" w:fill="auto"/>
            <w:tcMar>
              <w:top w:w="80" w:type="dxa"/>
              <w:left w:w="80" w:type="dxa"/>
              <w:bottom w:w="80" w:type="dxa"/>
              <w:right w:w="80" w:type="dxa"/>
            </w:tcMar>
          </w:tcPr>
          <w:p w14:paraId="6FA967DF" w14:textId="77777777" w:rsidR="00F06E44" w:rsidRPr="00A6320B" w:rsidRDefault="00F06E44" w:rsidP="00B61730">
            <w:pPr>
              <w:bidi/>
              <w:jc w:val="both"/>
              <w:rPr>
                <w:sz w:val="28"/>
                <w:szCs w:val="28"/>
              </w:rPr>
            </w:pPr>
          </w:p>
        </w:tc>
      </w:tr>
      <w:tr w:rsidR="00F06E44" w:rsidRPr="00A6320B" w14:paraId="404DD660" w14:textId="77777777">
        <w:trPr>
          <w:trHeight w:val="375"/>
        </w:trPr>
        <w:tc>
          <w:tcPr>
            <w:tcW w:w="6294" w:type="dxa"/>
            <w:tcBorders>
              <w:top w:val="single" w:sz="12" w:space="0" w:color="000000"/>
              <w:left w:val="nil"/>
              <w:bottom w:val="nil"/>
              <w:right w:val="nil"/>
            </w:tcBorders>
            <w:shd w:val="clear" w:color="auto" w:fill="auto"/>
            <w:tcMar>
              <w:top w:w="80" w:type="dxa"/>
              <w:left w:w="80" w:type="dxa"/>
              <w:bottom w:w="80" w:type="dxa"/>
              <w:right w:w="80" w:type="dxa"/>
            </w:tcMar>
          </w:tcPr>
          <w:p w14:paraId="71DE7062" w14:textId="77777777" w:rsidR="00F06E44" w:rsidRPr="00A6320B" w:rsidRDefault="00F06E44" w:rsidP="00B61730">
            <w:pPr>
              <w:bidi/>
              <w:jc w:val="both"/>
              <w:rPr>
                <w:sz w:val="28"/>
                <w:szCs w:val="28"/>
              </w:rPr>
            </w:pPr>
          </w:p>
        </w:tc>
        <w:tc>
          <w:tcPr>
            <w:tcW w:w="2910" w:type="dxa"/>
            <w:tcBorders>
              <w:top w:val="single" w:sz="12" w:space="0" w:color="000000"/>
              <w:left w:val="nil"/>
              <w:bottom w:val="nil"/>
              <w:right w:val="nil"/>
            </w:tcBorders>
            <w:shd w:val="clear" w:color="auto" w:fill="auto"/>
            <w:tcMar>
              <w:top w:w="80" w:type="dxa"/>
              <w:left w:w="80" w:type="dxa"/>
              <w:bottom w:w="80" w:type="dxa"/>
              <w:right w:w="80" w:type="dxa"/>
            </w:tcMar>
          </w:tcPr>
          <w:p w14:paraId="7D8A5E3A" w14:textId="77777777" w:rsidR="00F06E44" w:rsidRPr="00A6320B" w:rsidRDefault="00F06E44" w:rsidP="00B61730">
            <w:pPr>
              <w:bidi/>
              <w:jc w:val="both"/>
              <w:rPr>
                <w:sz w:val="28"/>
                <w:szCs w:val="28"/>
              </w:rPr>
            </w:pPr>
          </w:p>
        </w:tc>
      </w:tr>
      <w:tr w:rsidR="00F06E44" w:rsidRPr="00A6320B" w14:paraId="6545C76C" w14:textId="77777777">
        <w:trPr>
          <w:trHeight w:val="543"/>
        </w:trPr>
        <w:tc>
          <w:tcPr>
            <w:tcW w:w="6294" w:type="dxa"/>
            <w:tcBorders>
              <w:top w:val="nil"/>
              <w:left w:val="nil"/>
              <w:bottom w:val="nil"/>
              <w:right w:val="nil"/>
            </w:tcBorders>
            <w:shd w:val="clear" w:color="auto" w:fill="auto"/>
            <w:tcMar>
              <w:top w:w="80" w:type="dxa"/>
              <w:left w:w="80" w:type="dxa"/>
              <w:bottom w:w="80" w:type="dxa"/>
              <w:right w:w="80" w:type="dxa"/>
            </w:tcMar>
          </w:tcPr>
          <w:p w14:paraId="0525EBBB" w14:textId="77777777" w:rsidR="00F06E44" w:rsidRPr="00A6320B" w:rsidRDefault="001F3FDF" w:rsidP="00B61730">
            <w:pPr>
              <w:pStyle w:val="Body"/>
              <w:tabs>
                <w:tab w:val="left" w:pos="851"/>
                <w:tab w:val="left" w:pos="1134"/>
                <w:tab w:val="left" w:pos="1871"/>
                <w:tab w:val="left" w:pos="2448"/>
              </w:tabs>
              <w:bidi/>
              <w:spacing w:line="240" w:lineRule="atLeast"/>
              <w:jc w:val="both"/>
              <w:rPr>
                <w:sz w:val="28"/>
                <w:szCs w:val="28"/>
                <w:rtl/>
              </w:rPr>
            </w:pPr>
            <w:r w:rsidRPr="00A6320B">
              <w:rPr>
                <w:rFonts w:ascii="Traditional Arabic" w:eastAsia="Traditional Arabic" w:hAnsi="Traditional Arabic" w:cs="Times New Roman" w:hint="cs"/>
                <w:sz w:val="28"/>
                <w:szCs w:val="28"/>
                <w:rtl/>
                <w:lang w:val="ar-SA"/>
              </w:rPr>
              <w:t>الجلسة العامة</w:t>
            </w: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1AD12A05"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imes New Roman" w:hint="cs"/>
                <w:b/>
                <w:bCs/>
                <w:sz w:val="28"/>
                <w:szCs w:val="28"/>
                <w:rtl/>
                <w:lang w:val="ar-SA"/>
              </w:rPr>
              <w:t>الإضافة</w:t>
            </w:r>
            <w:r w:rsidRPr="00A6320B">
              <w:rPr>
                <w:rFonts w:ascii="Verdana" w:eastAsia="Traditional Arabic" w:hAnsi="Verdana" w:cs="Traditional Arabic"/>
                <w:b/>
                <w:bCs/>
                <w:sz w:val="28"/>
                <w:szCs w:val="28"/>
              </w:rPr>
              <w:t xml:space="preserve"> </w:t>
            </w:r>
            <w:r w:rsidRPr="00A6320B">
              <w:rPr>
                <w:rFonts w:ascii="Times New Roman" w:eastAsia="Traditional Arabic" w:hAnsi="Times New Roman" w:cs="Traditional Arabic"/>
                <w:b/>
                <w:bCs/>
                <w:sz w:val="28"/>
                <w:szCs w:val="28"/>
                <w:rtl/>
                <w:lang w:val="ar-SA"/>
              </w:rPr>
              <w:t xml:space="preserve"> </w:t>
            </w:r>
            <w:r w:rsidRPr="00A6320B">
              <w:rPr>
                <w:rFonts w:ascii="Verdana" w:eastAsia="Traditional Arabic" w:hAnsi="Verdana" w:cs="Traditional Arabic"/>
                <w:b/>
                <w:bCs/>
                <w:sz w:val="28"/>
                <w:szCs w:val="28"/>
              </w:rPr>
              <w:t xml:space="preserve"> </w:t>
            </w:r>
            <w:r w:rsidRPr="00A6320B">
              <w:rPr>
                <w:rFonts w:ascii="Calibri" w:eastAsia="Traditional Arabic" w:hAnsi="Calibri" w:cs="Traditional Arabic"/>
                <w:b/>
                <w:bCs/>
                <w:sz w:val="28"/>
                <w:szCs w:val="28"/>
              </w:rPr>
              <w:t>XX</w:t>
            </w:r>
            <w:r w:rsidRPr="00A6320B">
              <w:rPr>
                <w:rFonts w:ascii="Arial Unicode MS" w:eastAsia="Arial Unicode MS" w:hAnsi="Arial Unicode MS" w:cs="Arial Unicode MS"/>
                <w:sz w:val="28"/>
                <w:szCs w:val="28"/>
              </w:rPr>
              <w:br/>
            </w:r>
            <w:r w:rsidRPr="00A6320B">
              <w:rPr>
                <w:rFonts w:ascii="Traditional Arabic" w:eastAsia="Traditional Arabic" w:hAnsi="Traditional Arabic" w:cs="Times New Roman" w:hint="cs"/>
                <w:b/>
                <w:bCs/>
                <w:sz w:val="28"/>
                <w:szCs w:val="28"/>
                <w:rtl/>
                <w:lang w:val="ar-SA"/>
              </w:rPr>
              <w:t xml:space="preserve">للوثيقة </w:t>
            </w:r>
            <w:r w:rsidRPr="00A6320B">
              <w:rPr>
                <w:rFonts w:ascii="Verdana" w:eastAsia="Traditional Arabic" w:hAnsi="Verdana" w:cs="Traditional Arabic"/>
                <w:b/>
                <w:bCs/>
                <w:sz w:val="28"/>
                <w:szCs w:val="28"/>
              </w:rPr>
              <w:t xml:space="preserve">X </w:t>
            </w:r>
            <w:r w:rsidRPr="00A6320B">
              <w:rPr>
                <w:rFonts w:ascii="Traditional Arabic" w:eastAsia="Traditional Arabic" w:hAnsi="Traditional Arabic" w:cs="Traditional Arabic"/>
                <w:b/>
                <w:bCs/>
                <w:sz w:val="28"/>
                <w:szCs w:val="28"/>
                <w:rtl/>
                <w:lang w:val="ar-SA"/>
              </w:rPr>
              <w:t xml:space="preserve"> </w:t>
            </w:r>
          </w:p>
        </w:tc>
      </w:tr>
      <w:tr w:rsidR="00F06E44" w:rsidRPr="00A6320B" w14:paraId="55212F22" w14:textId="77777777">
        <w:trPr>
          <w:trHeight w:val="360"/>
        </w:trPr>
        <w:tc>
          <w:tcPr>
            <w:tcW w:w="6294" w:type="dxa"/>
            <w:tcBorders>
              <w:top w:val="nil"/>
              <w:left w:val="nil"/>
              <w:bottom w:val="nil"/>
              <w:right w:val="nil"/>
            </w:tcBorders>
            <w:shd w:val="clear" w:color="auto" w:fill="auto"/>
            <w:tcMar>
              <w:top w:w="80" w:type="dxa"/>
              <w:left w:w="80" w:type="dxa"/>
              <w:bottom w:w="80" w:type="dxa"/>
              <w:right w:w="80" w:type="dxa"/>
            </w:tcMar>
          </w:tcPr>
          <w:p w14:paraId="4100709F"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48ED5D4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التاريخ الشهر </w:t>
            </w:r>
            <w:r w:rsidRPr="00A6320B">
              <w:rPr>
                <w:rFonts w:ascii="Calibri" w:eastAsia="Traditional Arabic" w:hAnsi="Calibri" w:cs="Traditional Arabic"/>
                <w:b/>
                <w:bCs/>
                <w:sz w:val="28"/>
                <w:szCs w:val="28"/>
              </w:rPr>
              <w:t>2019</w:t>
            </w:r>
          </w:p>
        </w:tc>
      </w:tr>
      <w:tr w:rsidR="00F06E44" w:rsidRPr="00A6320B" w14:paraId="008351F4" w14:textId="77777777">
        <w:trPr>
          <w:trHeight w:val="396"/>
        </w:trPr>
        <w:tc>
          <w:tcPr>
            <w:tcW w:w="6294" w:type="dxa"/>
            <w:tcBorders>
              <w:top w:val="nil"/>
              <w:left w:val="nil"/>
              <w:bottom w:val="nil"/>
              <w:right w:val="nil"/>
            </w:tcBorders>
            <w:shd w:val="clear" w:color="auto" w:fill="auto"/>
            <w:tcMar>
              <w:top w:w="80" w:type="dxa"/>
              <w:left w:w="80" w:type="dxa"/>
              <w:bottom w:w="80" w:type="dxa"/>
              <w:right w:w="80" w:type="dxa"/>
            </w:tcMar>
          </w:tcPr>
          <w:p w14:paraId="751A1539"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04AD1EC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الأصل</w:t>
            </w:r>
            <w:r w:rsidRPr="00A6320B">
              <w:rPr>
                <w:rFonts w:ascii="Traditional Arabic" w:eastAsia="Traditional Arabic" w:hAnsi="Traditional Arabic" w:cs="Traditional Arabic"/>
                <w:b/>
                <w:bCs/>
                <w:sz w:val="28"/>
                <w:szCs w:val="28"/>
                <w:rtl/>
                <w:lang w:val="ar-SA"/>
              </w:rPr>
              <w:t xml:space="preserve">: </w:t>
            </w:r>
            <w:r w:rsidRPr="00A6320B">
              <w:rPr>
                <w:rFonts w:ascii="Traditional Arabic" w:eastAsia="Traditional Arabic" w:hAnsi="Traditional Arabic" w:cs="Traditional Arabic" w:hint="cs"/>
                <w:b/>
                <w:bCs/>
                <w:sz w:val="28"/>
                <w:szCs w:val="28"/>
                <w:rtl/>
                <w:lang w:val="ar-SA"/>
              </w:rPr>
              <w:t>بالعربية</w:t>
            </w:r>
          </w:p>
        </w:tc>
      </w:tr>
      <w:tr w:rsidR="00F06E44" w:rsidRPr="00A6320B" w14:paraId="13BD4BAC" w14:textId="77777777">
        <w:trPr>
          <w:trHeight w:val="24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48EBA8F3" w14:textId="77777777" w:rsidR="00F06E44" w:rsidRPr="00A6320B" w:rsidRDefault="00F06E44" w:rsidP="00B61730">
            <w:pPr>
              <w:bidi/>
              <w:jc w:val="both"/>
              <w:rPr>
                <w:sz w:val="28"/>
                <w:szCs w:val="28"/>
              </w:rPr>
            </w:pPr>
          </w:p>
        </w:tc>
      </w:tr>
      <w:tr w:rsidR="00F06E44" w:rsidRPr="00A6320B" w14:paraId="155C903E" w14:textId="77777777">
        <w:trPr>
          <w:trHeight w:val="1714"/>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600CB8CF" w14:textId="77777777" w:rsidR="00F06E44" w:rsidRPr="00A6320B" w:rsidRDefault="001F3FDF" w:rsidP="00B61730">
            <w:pPr>
              <w:pStyle w:val="Body"/>
              <w:tabs>
                <w:tab w:val="left" w:pos="1134"/>
              </w:tabs>
              <w:bidi/>
              <w:spacing w:before="840" w:line="192"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imes New Roman" w:hint="cs"/>
                <w:b/>
                <w:bCs/>
                <w:sz w:val="28"/>
                <w:szCs w:val="28"/>
                <w:rtl/>
                <w:lang w:val="ar-SA"/>
              </w:rPr>
              <w:t xml:space="preserve">البنـد  من جدول الأعمال </w:t>
            </w:r>
            <w:r w:rsidRPr="00A6320B">
              <w:rPr>
                <w:rFonts w:ascii="Geeza Pro Regular" w:eastAsia="Traditional Arabic" w:hAnsi="Geeza Pro Regular" w:cs="Traditional Arabic"/>
                <w:b/>
                <w:bCs/>
                <w:sz w:val="28"/>
                <w:szCs w:val="28"/>
                <w:rtl/>
                <w:lang w:val="ar-SA"/>
              </w:rPr>
              <w:t>......</w:t>
            </w:r>
          </w:p>
          <w:p w14:paraId="631AC74C" w14:textId="77777777" w:rsidR="00F06E44" w:rsidRPr="00A6320B" w:rsidRDefault="001F3FDF" w:rsidP="00B61730">
            <w:pPr>
              <w:pStyle w:val="Body"/>
              <w:tabs>
                <w:tab w:val="left" w:pos="1134"/>
              </w:tabs>
              <w:bidi/>
              <w:spacing w:before="840" w:line="192" w:lineRule="auto"/>
              <w:jc w:val="both"/>
              <w:rPr>
                <w:sz w:val="28"/>
                <w:szCs w:val="28"/>
                <w:rtl/>
              </w:rPr>
            </w:pPr>
            <w:r w:rsidRPr="00A6320B">
              <w:rPr>
                <w:rFonts w:ascii="Traditional Arabic" w:eastAsia="Traditional Arabic" w:hAnsi="Traditional Arabic" w:cs="Traditional Arabic" w:hint="cs"/>
                <w:b/>
                <w:bCs/>
                <w:sz w:val="28"/>
                <w:szCs w:val="28"/>
                <w:rtl/>
                <w:lang w:val="ar-SA"/>
              </w:rPr>
              <w:t>مقترحات مشتركة مقدمة من الدول العربية</w:t>
            </w:r>
          </w:p>
        </w:tc>
      </w:tr>
      <w:tr w:rsidR="00F06E44" w:rsidRPr="00A6320B" w14:paraId="45A09ACC"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1B166800" w14:textId="77777777" w:rsidR="00F06E44" w:rsidRPr="00A6320B" w:rsidRDefault="001F3FDF" w:rsidP="00B61730">
            <w:pPr>
              <w:pStyle w:val="Body"/>
              <w:keepNext/>
              <w:tabs>
                <w:tab w:val="left" w:pos="567"/>
                <w:tab w:val="left" w:pos="1134"/>
                <w:tab w:val="left" w:pos="1701"/>
                <w:tab w:val="left" w:pos="2268"/>
                <w:tab w:val="left" w:pos="2835"/>
              </w:tabs>
              <w:bidi/>
              <w:spacing w:before="240" w:line="192" w:lineRule="auto"/>
              <w:jc w:val="both"/>
              <w:rPr>
                <w:sz w:val="28"/>
                <w:szCs w:val="28"/>
                <w:rtl/>
              </w:rPr>
            </w:pPr>
            <w:r w:rsidRPr="00A6320B">
              <w:rPr>
                <w:rFonts w:ascii="Traditional Arabic" w:eastAsia="Traditional Arabic" w:hAnsi="Traditional Arabic" w:cs="Traditional Arabic" w:hint="cs"/>
                <w:sz w:val="28"/>
                <w:szCs w:val="28"/>
                <w:rtl/>
                <w:lang w:val="ar-SA"/>
              </w:rPr>
              <w:t>مقترحات بشأن أعمال المؤتمر</w:t>
            </w:r>
          </w:p>
        </w:tc>
      </w:tr>
      <w:tr w:rsidR="00F06E44" w:rsidRPr="00A6320B" w14:paraId="0CFD77F7"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3D5F52EF" w14:textId="77777777" w:rsidR="00F06E44" w:rsidRPr="00A6320B" w:rsidRDefault="00F06E44" w:rsidP="00B61730">
            <w:pPr>
              <w:bidi/>
              <w:jc w:val="both"/>
              <w:rPr>
                <w:sz w:val="28"/>
                <w:szCs w:val="28"/>
              </w:rPr>
            </w:pPr>
          </w:p>
        </w:tc>
      </w:tr>
      <w:tr w:rsidR="00F06E44" w:rsidRPr="00A6320B" w14:paraId="78E6DB89"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72EFE9BD" w14:textId="77777777" w:rsidR="00F06E44" w:rsidRPr="00A6320B" w:rsidRDefault="00F06E44" w:rsidP="00B61730">
            <w:pPr>
              <w:bidi/>
              <w:jc w:val="both"/>
              <w:rPr>
                <w:sz w:val="28"/>
                <w:szCs w:val="28"/>
              </w:rPr>
            </w:pPr>
          </w:p>
        </w:tc>
      </w:tr>
    </w:tbl>
    <w:p w14:paraId="4B811BEB" w14:textId="77777777" w:rsidR="00F06E44" w:rsidRPr="00A6320B" w:rsidRDefault="00F06E44" w:rsidP="00B61730">
      <w:pPr>
        <w:pStyle w:val="Body"/>
        <w:bidi/>
        <w:jc w:val="both"/>
        <w:rPr>
          <w:rFonts w:ascii="Traditional Arabic" w:eastAsia="Traditional Arabic" w:hAnsi="Traditional Arabic" w:cs="Traditional Arabic"/>
          <w:b/>
          <w:bCs/>
          <w:sz w:val="28"/>
          <w:szCs w:val="28"/>
          <w:rtl/>
          <w:lang w:val="ar-SA"/>
        </w:rPr>
      </w:pPr>
    </w:p>
    <w:p w14:paraId="3318D7A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5B169808" w14:textId="77777777" w:rsidR="00F06E44" w:rsidRPr="00A6320B" w:rsidRDefault="001F3FDF" w:rsidP="00B61730">
      <w:pPr>
        <w:pStyle w:val="Body"/>
        <w:bidi/>
        <w:jc w:val="both"/>
        <w:rPr>
          <w:rFonts w:ascii="Traditional Arabic" w:eastAsia="Traditional Arabic" w:hAnsi="Traditional Arabic" w:cs="Traditional Arabic"/>
          <w:sz w:val="28"/>
          <w:szCs w:val="28"/>
          <w:rtl/>
        </w:rPr>
      </w:pPr>
      <w:r w:rsidRPr="00A6320B">
        <w:rPr>
          <w:rFonts w:ascii="Traditional Arabic" w:eastAsia="Traditional Arabic" w:hAnsi="Traditional Arabic" w:cs="Traditional Arabic" w:hint="cs"/>
          <w:sz w:val="28"/>
          <w:szCs w:val="28"/>
          <w:rtl/>
          <w:lang w:val="ar-SA"/>
        </w:rPr>
        <w:t>يهدف هذا البند من بنود جدول الأعمال إلى</w:t>
      </w:r>
      <w:r w:rsidRPr="00A6320B">
        <w:rPr>
          <w:rFonts w:ascii="Traditional Arabic" w:eastAsia="Traditional Arabic" w:hAnsi="Traditional Arabic" w:cs="Traditional Arabic"/>
          <w:sz w:val="28"/>
          <w:szCs w:val="28"/>
          <w:rtl/>
          <w:lang w:val="ar-SA"/>
        </w:rPr>
        <w:t>.......</w:t>
      </w:r>
    </w:p>
    <w:p w14:paraId="0CD34DBD"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215A158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7F92CB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4D3563A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43D3BEA" w14:textId="77777777" w:rsidR="00F06E44" w:rsidRPr="00A6320B" w:rsidRDefault="001F3FDF" w:rsidP="00B61730">
      <w:pPr>
        <w:pStyle w:val="Body"/>
        <w:bidi/>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b/>
          <w:bCs/>
          <w:sz w:val="28"/>
          <w:szCs w:val="28"/>
          <w:rtl/>
          <w:lang w:val="ar-SA"/>
        </w:rPr>
        <w:t xml:space="preserve">2. </w:t>
      </w:r>
      <w:r w:rsidRPr="00A6320B">
        <w:rPr>
          <w:rFonts w:ascii="Traditional Arabic" w:eastAsia="Traditional Arabic" w:hAnsi="Traditional Arabic" w:cs="Traditional Arabic" w:hint="cs"/>
          <w:b/>
          <w:bCs/>
          <w:sz w:val="28"/>
          <w:szCs w:val="28"/>
          <w:rtl/>
          <w:lang w:val="ar-SA"/>
        </w:rPr>
        <w:t>المقترحات</w:t>
      </w:r>
      <w:r w:rsidRPr="00A6320B">
        <w:rPr>
          <w:rFonts w:ascii="Traditional Arabic" w:eastAsia="Traditional Arabic" w:hAnsi="Traditional Arabic" w:cs="Traditional Arabic"/>
          <w:b/>
          <w:bCs/>
          <w:sz w:val="28"/>
          <w:szCs w:val="28"/>
          <w:rtl/>
          <w:lang w:val="ar-SA"/>
        </w:rPr>
        <w:t>:</w:t>
      </w:r>
    </w:p>
    <w:p w14:paraId="0C303A9B" w14:textId="34DE3BBB" w:rsidR="00F06E44" w:rsidRPr="00B61730" w:rsidRDefault="001F3FDF" w:rsidP="00B617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auto"/>
        <w:rPr>
          <w:rFonts w:ascii="Traditional Arabic" w:eastAsia="Traditional Arabic" w:hAnsi="Traditional Arabic" w:cs="Traditional Arabic" w:hint="default"/>
          <w:sz w:val="28"/>
          <w:szCs w:val="28"/>
          <w:rtl/>
          <w:lang w:val="ar-SA"/>
        </w:rPr>
      </w:pPr>
      <w:r w:rsidRPr="00A6320B">
        <w:rPr>
          <w:rFonts w:ascii="Traditional Arabic" w:eastAsia="Traditional Arabic" w:hAnsi="Traditional Arabic" w:cs="Traditional Arabic"/>
          <w:sz w:val="28"/>
          <w:szCs w:val="28"/>
          <w:rtl/>
          <w:lang w:val="ar-SA"/>
        </w:rPr>
        <w:t xml:space="preserve">بناء على نتائج دراسات قطاع الاتصالات الراديوية بشأن ...... </w:t>
      </w:r>
      <w:r w:rsidR="00C61396" w:rsidRPr="00A6320B">
        <w:rPr>
          <w:rFonts w:ascii="Traditional Arabic" w:eastAsia="Traditional Arabic" w:hAnsi="Traditional Arabic" w:cs="Traditional Arabic"/>
          <w:sz w:val="28"/>
          <w:szCs w:val="28"/>
          <w:rtl/>
          <w:lang w:val="ar-SA"/>
        </w:rPr>
        <w:t>فإن الأطراف</w:t>
      </w:r>
      <w:r w:rsidRPr="00A6320B">
        <w:rPr>
          <w:rFonts w:ascii="Traditional Arabic" w:eastAsia="Traditional Arabic" w:hAnsi="Traditional Arabic" w:cs="Traditional Arabic"/>
          <w:sz w:val="28"/>
          <w:szCs w:val="28"/>
          <w:rtl/>
          <w:lang w:val="ar-SA"/>
        </w:rPr>
        <w:t xml:space="preserve"> الموقعة تقترح </w:t>
      </w:r>
      <w:r w:rsidR="00C61396" w:rsidRPr="00A6320B">
        <w:rPr>
          <w:rFonts w:ascii="Traditional Arabic" w:eastAsia="Traditional Arabic" w:hAnsi="Traditional Arabic" w:cs="Traditional Arabic"/>
          <w:sz w:val="28"/>
          <w:szCs w:val="28"/>
          <w:rtl/>
          <w:lang w:val="ar-SA"/>
        </w:rPr>
        <w:t>الاتي</w:t>
      </w:r>
      <w:r w:rsidRPr="00A6320B">
        <w:rPr>
          <w:rFonts w:ascii="Traditional Arabic" w:eastAsia="Traditional Arabic" w:hAnsi="Traditional Arabic" w:cs="Traditional Arabic"/>
          <w:sz w:val="28"/>
          <w:szCs w:val="28"/>
          <w:rtl/>
          <w:lang w:val="ar-SA"/>
        </w:rPr>
        <w:t>:</w:t>
      </w:r>
      <w:bookmarkStart w:id="797" w:name="ditulogo"/>
      <w:bookmarkEnd w:id="797"/>
    </w:p>
    <w:sectPr w:rsidR="00F06E44" w:rsidRPr="00B61730">
      <w:footerReference w:type="default" r:id="rId10"/>
      <w:pgSz w:w="11900" w:h="16840"/>
      <w:pgMar w:top="1354" w:right="1296" w:bottom="1080" w:left="1440" w:header="28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732D" w14:textId="77777777" w:rsidR="00A14181" w:rsidRDefault="00A14181">
      <w:r>
        <w:separator/>
      </w:r>
    </w:p>
  </w:endnote>
  <w:endnote w:type="continuationSeparator" w:id="0">
    <w:p w14:paraId="1A2F6938" w14:textId="77777777" w:rsidR="00A14181" w:rsidRDefault="00A14181">
      <w:r>
        <w:continuationSeparator/>
      </w:r>
    </w:p>
  </w:endnote>
  <w:endnote w:type="continuationNotice" w:id="1">
    <w:p w14:paraId="7A9C2ED8" w14:textId="77777777" w:rsidR="00A14181" w:rsidRDefault="00A1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1"/>
    <w:family w:val="auto"/>
    <w:pitch w:val="variable"/>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ultan normal">
    <w:altName w:val="Times New Roman"/>
    <w:charset w:val="B2"/>
    <w:family w:val="auto"/>
    <w:pitch w:val="variable"/>
    <w:sig w:usb0="00002000"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Geeza Pro 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8662" w14:textId="31C2BCFB" w:rsidR="00F06E44" w:rsidRDefault="001F3FDF">
    <w:pPr>
      <w:pStyle w:val="Footer"/>
      <w:tabs>
        <w:tab w:val="clear" w:pos="4320"/>
        <w:tab w:val="clear" w:pos="8640"/>
        <w:tab w:val="right" w:pos="9144"/>
      </w:tabs>
      <w:jc w:val="cente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83485B">
      <w:rPr>
        <w:noProof/>
        <w:sz w:val="20"/>
        <w:szCs w:val="20"/>
      </w:rPr>
      <w:t>12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049A" w14:textId="77777777" w:rsidR="00A14181" w:rsidRDefault="00A14181">
      <w:r>
        <w:separator/>
      </w:r>
    </w:p>
  </w:footnote>
  <w:footnote w:type="continuationSeparator" w:id="0">
    <w:p w14:paraId="69A23A0C" w14:textId="77777777" w:rsidR="00A14181" w:rsidRDefault="00A14181">
      <w:r>
        <w:continuationSeparator/>
      </w:r>
    </w:p>
  </w:footnote>
  <w:footnote w:type="continuationNotice" w:id="1">
    <w:p w14:paraId="1C07B6FB" w14:textId="77777777" w:rsidR="00A14181" w:rsidRDefault="00A14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31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93ECA"/>
    <w:multiLevelType w:val="hybridMultilevel"/>
    <w:tmpl w:val="16CE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70FD"/>
    <w:multiLevelType w:val="hybridMultilevel"/>
    <w:tmpl w:val="4FA01898"/>
    <w:lvl w:ilvl="0" w:tplc="E7CE8C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51217"/>
    <w:multiLevelType w:val="hybridMultilevel"/>
    <w:tmpl w:val="72D02922"/>
    <w:styleLink w:val="ImportedStyle13"/>
    <w:lvl w:ilvl="0" w:tplc="4C26E3BE">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03F5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8A47C">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A3C1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AD098">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26A88">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949F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EA85E">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272D6">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74181F"/>
    <w:multiLevelType w:val="hybridMultilevel"/>
    <w:tmpl w:val="0172B53E"/>
    <w:styleLink w:val="ImportedStyle9"/>
    <w:lvl w:ilvl="0" w:tplc="98963618">
      <w:start w:val="1"/>
      <w:numFmt w:val="bullet"/>
      <w:lvlText w:val="·"/>
      <w:lvlJc w:val="left"/>
      <w:pPr>
        <w:ind w:left="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C8196">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F2EF82">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4337A">
      <w:start w:val="1"/>
      <w:numFmt w:val="bullet"/>
      <w:lvlText w:val="·"/>
      <w:lvlJc w:val="left"/>
      <w:pPr>
        <w:ind w:left="295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AE8FC">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6D33E">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070D2">
      <w:start w:val="1"/>
      <w:numFmt w:val="bullet"/>
      <w:lvlText w:val="·"/>
      <w:lvlJc w:val="left"/>
      <w:pPr>
        <w:ind w:left="511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8A2AC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621E2A">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2522D5"/>
    <w:multiLevelType w:val="hybridMultilevel"/>
    <w:tmpl w:val="FFDE98BC"/>
    <w:styleLink w:val="ImportedStyle8"/>
    <w:lvl w:ilvl="0" w:tplc="F5FE98AA">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252A6">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ACF66">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EE1206">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0DAAA">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CEB990">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62DC2">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837B0">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47A5E">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0E18F9"/>
    <w:multiLevelType w:val="hybridMultilevel"/>
    <w:tmpl w:val="9F7013D2"/>
    <w:lvl w:ilvl="0" w:tplc="A4A82C58">
      <w:start w:val="5"/>
      <w:numFmt w:val="bullet"/>
      <w:lvlText w:val="-"/>
      <w:lvlJc w:val="left"/>
      <w:pPr>
        <w:ind w:left="720" w:hanging="360"/>
      </w:pPr>
      <w:rPr>
        <w:rFonts w:ascii="Times New Roman" w:eastAsia="SimSun" w:hAnsi="Times New Roman" w:cs="Times New Roman" w:hint="default"/>
        <w:lang w:bidi="ar-Q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1398F"/>
    <w:multiLevelType w:val="hybridMultilevel"/>
    <w:tmpl w:val="C8DA075E"/>
    <w:styleLink w:val="ImportedStyle16"/>
    <w:lvl w:ilvl="0" w:tplc="005C3D04">
      <w:start w:val="1"/>
      <w:numFmt w:val="decimal"/>
      <w:lvlText w:val="%1."/>
      <w:lvlJc w:val="left"/>
      <w:pPr>
        <w:tabs>
          <w:tab w:val="left" w:pos="720"/>
          <w:tab w:val="num" w:pos="1440"/>
        </w:tabs>
        <w:ind w:left="7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18C234">
      <w:start w:val="1"/>
      <w:numFmt w:val="decimal"/>
      <w:lvlText w:val="%2."/>
      <w:lvlJc w:val="left"/>
      <w:pPr>
        <w:tabs>
          <w:tab w:val="left" w:pos="720"/>
          <w:tab w:val="num" w:pos="2160"/>
        </w:tabs>
        <w:ind w:left="15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A3AAE">
      <w:start w:val="1"/>
      <w:numFmt w:val="decimal"/>
      <w:lvlText w:val="%3."/>
      <w:lvlJc w:val="left"/>
      <w:pPr>
        <w:tabs>
          <w:tab w:val="left" w:pos="720"/>
          <w:tab w:val="num" w:pos="2880"/>
        </w:tabs>
        <w:ind w:left="22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D48B56">
      <w:start w:val="1"/>
      <w:numFmt w:val="decimal"/>
      <w:lvlText w:val="%4."/>
      <w:lvlJc w:val="left"/>
      <w:pPr>
        <w:tabs>
          <w:tab w:val="left" w:pos="720"/>
          <w:tab w:val="num" w:pos="3600"/>
        </w:tabs>
        <w:ind w:left="29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E329A">
      <w:start w:val="1"/>
      <w:numFmt w:val="decimal"/>
      <w:lvlText w:val="%5."/>
      <w:lvlJc w:val="left"/>
      <w:pPr>
        <w:tabs>
          <w:tab w:val="left" w:pos="720"/>
          <w:tab w:val="num" w:pos="4320"/>
        </w:tabs>
        <w:ind w:left="366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2880">
      <w:start w:val="1"/>
      <w:numFmt w:val="decimal"/>
      <w:lvlText w:val="%6."/>
      <w:lvlJc w:val="left"/>
      <w:pPr>
        <w:tabs>
          <w:tab w:val="left" w:pos="720"/>
          <w:tab w:val="num" w:pos="5040"/>
        </w:tabs>
        <w:ind w:left="43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AAE4A">
      <w:start w:val="1"/>
      <w:numFmt w:val="decimal"/>
      <w:lvlText w:val="%7."/>
      <w:lvlJc w:val="left"/>
      <w:pPr>
        <w:tabs>
          <w:tab w:val="left" w:pos="720"/>
          <w:tab w:val="num" w:pos="5760"/>
        </w:tabs>
        <w:ind w:left="51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3C43B8">
      <w:start w:val="1"/>
      <w:numFmt w:val="decimal"/>
      <w:lvlText w:val="%8."/>
      <w:lvlJc w:val="left"/>
      <w:pPr>
        <w:tabs>
          <w:tab w:val="left" w:pos="720"/>
          <w:tab w:val="num" w:pos="6480"/>
        </w:tabs>
        <w:ind w:left="58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2472">
      <w:start w:val="1"/>
      <w:numFmt w:val="decimal"/>
      <w:lvlText w:val="%9."/>
      <w:lvlJc w:val="left"/>
      <w:pPr>
        <w:tabs>
          <w:tab w:val="left" w:pos="720"/>
          <w:tab w:val="num" w:pos="7200"/>
        </w:tabs>
        <w:ind w:left="65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8B23B6"/>
    <w:multiLevelType w:val="hybridMultilevel"/>
    <w:tmpl w:val="6E202872"/>
    <w:styleLink w:val="ImportedStyle11"/>
    <w:lvl w:ilvl="0" w:tplc="E64CA50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E58B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A65E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0285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807F2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0E82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8A0C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7C8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5062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FB3238"/>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AC7474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AD3D4C"/>
    <w:multiLevelType w:val="hybridMultilevel"/>
    <w:tmpl w:val="C0BEC154"/>
    <w:styleLink w:val="ImportedStyle19"/>
    <w:lvl w:ilvl="0" w:tplc="3760D2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8DE4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07A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187D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ADB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CA63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D652E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E0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AE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730654F"/>
    <w:multiLevelType w:val="hybridMultilevel"/>
    <w:tmpl w:val="A21EE7B0"/>
    <w:styleLink w:val="ImportedStyle12"/>
    <w:lvl w:ilvl="0" w:tplc="C966D966">
      <w:start w:val="1"/>
      <w:numFmt w:val="bullet"/>
      <w:lvlText w:val="-"/>
      <w:lvlJc w:val="left"/>
      <w:pPr>
        <w:ind w:left="72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CEBDE">
      <w:start w:val="1"/>
      <w:numFmt w:val="bullet"/>
      <w:lvlText w:val="o"/>
      <w:lvlJc w:val="left"/>
      <w:pPr>
        <w:ind w:left="14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1A1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968418">
      <w:start w:val="1"/>
      <w:numFmt w:val="bullet"/>
      <w:lvlText w:val="•"/>
      <w:lvlJc w:val="left"/>
      <w:pPr>
        <w:ind w:left="288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16B6">
      <w:start w:val="1"/>
      <w:numFmt w:val="bullet"/>
      <w:lvlText w:val="o"/>
      <w:lvlJc w:val="left"/>
      <w:pPr>
        <w:ind w:left="360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E45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BA9258">
      <w:start w:val="1"/>
      <w:numFmt w:val="bullet"/>
      <w:lvlText w:val="•"/>
      <w:lvlJc w:val="left"/>
      <w:pPr>
        <w:ind w:left="50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A3634">
      <w:start w:val="1"/>
      <w:numFmt w:val="bullet"/>
      <w:lvlText w:val="o"/>
      <w:lvlJc w:val="left"/>
      <w:pPr>
        <w:ind w:left="576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AC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88D3587"/>
    <w:multiLevelType w:val="hybridMultilevel"/>
    <w:tmpl w:val="719E2FA0"/>
    <w:styleLink w:val="ImportedStyle10"/>
    <w:lvl w:ilvl="0" w:tplc="602A9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7C68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0CF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0DF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A5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1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C262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E7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842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39E4491"/>
    <w:multiLevelType w:val="hybridMultilevel"/>
    <w:tmpl w:val="4F74A00E"/>
    <w:styleLink w:val="ImportedStyle6"/>
    <w:lvl w:ilvl="0" w:tplc="B6FA451C">
      <w:start w:val="1"/>
      <w:numFmt w:val="bullet"/>
      <w:lvlText w:val="-"/>
      <w:lvlJc w:val="left"/>
      <w:pPr>
        <w:ind w:left="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AE55FA">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23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0973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2E6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3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A2304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FE80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CD17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FE3C87"/>
    <w:multiLevelType w:val="hybridMultilevel"/>
    <w:tmpl w:val="44200B0C"/>
    <w:numStyleLink w:val="ImportedStyle5"/>
  </w:abstractNum>
  <w:abstractNum w:abstractNumId="16" w15:restartNumberingAfterBreak="0">
    <w:nsid w:val="4D4D4C5B"/>
    <w:multiLevelType w:val="hybridMultilevel"/>
    <w:tmpl w:val="72D02922"/>
    <w:numStyleLink w:val="ImportedStyle13"/>
  </w:abstractNum>
  <w:abstractNum w:abstractNumId="17" w15:restartNumberingAfterBreak="0">
    <w:nsid w:val="50E34AC9"/>
    <w:multiLevelType w:val="hybridMultilevel"/>
    <w:tmpl w:val="8E28214A"/>
    <w:styleLink w:val="ImportedStyle7"/>
    <w:lvl w:ilvl="0" w:tplc="59B615CE">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C83A04">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6B16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65C92">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70DFE8">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C8DF2">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ACAA8">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283DC">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085AC4">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230534C"/>
    <w:multiLevelType w:val="hybridMultilevel"/>
    <w:tmpl w:val="93A0EE12"/>
    <w:styleLink w:val="ImportedStyle4"/>
    <w:lvl w:ilvl="0" w:tplc="A754DC64">
      <w:start w:val="1"/>
      <w:numFmt w:val="decimal"/>
      <w:lvlText w:val="%1)"/>
      <w:lvlJc w:val="left"/>
      <w:pPr>
        <w:tabs>
          <w:tab w:val="num" w:pos="1440"/>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CA790">
      <w:start w:val="1"/>
      <w:numFmt w:val="lowerLetter"/>
      <w:lvlText w:val="%2."/>
      <w:lvlJc w:val="left"/>
      <w:pPr>
        <w:tabs>
          <w:tab w:val="num" w:pos="180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22E">
      <w:start w:val="1"/>
      <w:numFmt w:val="lowerRoman"/>
      <w:suff w:val="nothing"/>
      <w:lvlText w:val="%3."/>
      <w:lvlJc w:val="left"/>
      <w:pPr>
        <w:ind w:left="21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A64764">
      <w:start w:val="1"/>
      <w:numFmt w:val="decimal"/>
      <w:lvlText w:val="%4."/>
      <w:lvlJc w:val="left"/>
      <w:pPr>
        <w:tabs>
          <w:tab w:val="num" w:pos="324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A8A028">
      <w:start w:val="1"/>
      <w:numFmt w:val="lowerLetter"/>
      <w:lvlText w:val="%5."/>
      <w:lvlJc w:val="left"/>
      <w:pPr>
        <w:tabs>
          <w:tab w:val="num" w:pos="396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4E3E14">
      <w:start w:val="1"/>
      <w:numFmt w:val="lowerRoman"/>
      <w:suff w:val="nothing"/>
      <w:lvlText w:val="%6."/>
      <w:lvlJc w:val="left"/>
      <w:pPr>
        <w:ind w:left="432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4BFC0">
      <w:start w:val="1"/>
      <w:numFmt w:val="decimal"/>
      <w:lvlText w:val="%7."/>
      <w:lvlJc w:val="left"/>
      <w:pPr>
        <w:tabs>
          <w:tab w:val="num" w:pos="540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20AF4A">
      <w:start w:val="1"/>
      <w:numFmt w:val="lowerLetter"/>
      <w:lvlText w:val="%8."/>
      <w:lvlJc w:val="left"/>
      <w:pPr>
        <w:tabs>
          <w:tab w:val="num" w:pos="61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613A2">
      <w:start w:val="1"/>
      <w:numFmt w:val="lowerRoman"/>
      <w:suff w:val="nothing"/>
      <w:lvlText w:val="%9."/>
      <w:lvlJc w:val="left"/>
      <w:pPr>
        <w:ind w:left="648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5B65DFC"/>
    <w:multiLevelType w:val="hybridMultilevel"/>
    <w:tmpl w:val="BAA26F7C"/>
    <w:styleLink w:val="ImportedStyle17"/>
    <w:lvl w:ilvl="0" w:tplc="48A09C0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0F458">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C59A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629C48">
      <w:start w:val="1"/>
      <w:numFmt w:val="bullet"/>
      <w:lvlText w:val="•"/>
      <w:lvlJc w:val="left"/>
      <w:pPr>
        <w:ind w:left="27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20A5A">
      <w:start w:val="1"/>
      <w:numFmt w:val="bullet"/>
      <w:lvlText w:val="o"/>
      <w:lvlJc w:val="left"/>
      <w:pPr>
        <w:ind w:left="351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08309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2FCB6">
      <w:start w:val="1"/>
      <w:numFmt w:val="bullet"/>
      <w:lvlText w:val="•"/>
      <w:lvlJc w:val="left"/>
      <w:pPr>
        <w:ind w:left="49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6CCEA">
      <w:start w:val="1"/>
      <w:numFmt w:val="bullet"/>
      <w:lvlText w:val="o"/>
      <w:lvlJc w:val="left"/>
      <w:pPr>
        <w:ind w:left="567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1C25A2">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8FB6B91"/>
    <w:multiLevelType w:val="hybridMultilevel"/>
    <w:tmpl w:val="E7065F22"/>
    <w:styleLink w:val="ImportedStyle14"/>
    <w:lvl w:ilvl="0" w:tplc="11DA28EC">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E11DC">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C473E">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0551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2BC20">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0B3DE">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F4809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BE0C14">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81D3C">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90B4BFA"/>
    <w:multiLevelType w:val="hybridMultilevel"/>
    <w:tmpl w:val="1B1A1416"/>
    <w:styleLink w:val="ImportedStyle15"/>
    <w:lvl w:ilvl="0" w:tplc="E8022966">
      <w:start w:val="1"/>
      <w:numFmt w:val="decimal"/>
      <w:lvlText w:val="%1."/>
      <w:lvlJc w:val="left"/>
      <w:pPr>
        <w:ind w:left="161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64A3C">
      <w:start w:val="1"/>
      <w:numFmt w:val="lowerLetter"/>
      <w:lvlText w:val="%2."/>
      <w:lvlJc w:val="left"/>
      <w:pPr>
        <w:ind w:left="23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C217A6">
      <w:start w:val="1"/>
      <w:numFmt w:val="lowerRoman"/>
      <w:lvlText w:val="%3."/>
      <w:lvlJc w:val="left"/>
      <w:pPr>
        <w:ind w:left="305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E2D0AC">
      <w:start w:val="1"/>
      <w:numFmt w:val="decimal"/>
      <w:lvlText w:val="%4."/>
      <w:lvlJc w:val="left"/>
      <w:pPr>
        <w:ind w:left="377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0ACA9E">
      <w:start w:val="1"/>
      <w:numFmt w:val="lowerLetter"/>
      <w:lvlText w:val="%5."/>
      <w:lvlJc w:val="left"/>
      <w:pPr>
        <w:ind w:left="449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EE9EC">
      <w:start w:val="1"/>
      <w:numFmt w:val="lowerRoman"/>
      <w:lvlText w:val="%6."/>
      <w:lvlJc w:val="left"/>
      <w:pPr>
        <w:ind w:left="521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48AFA">
      <w:start w:val="1"/>
      <w:numFmt w:val="decimal"/>
      <w:lvlText w:val="%7."/>
      <w:lvlJc w:val="left"/>
      <w:pPr>
        <w:ind w:left="59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A3272">
      <w:start w:val="1"/>
      <w:numFmt w:val="lowerLetter"/>
      <w:lvlText w:val="%8."/>
      <w:lvlJc w:val="left"/>
      <w:pPr>
        <w:ind w:left="665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6670A">
      <w:start w:val="1"/>
      <w:numFmt w:val="lowerRoman"/>
      <w:lvlText w:val="%9."/>
      <w:lvlJc w:val="left"/>
      <w:pPr>
        <w:ind w:left="737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351527"/>
    <w:multiLevelType w:val="hybridMultilevel"/>
    <w:tmpl w:val="1E1C8046"/>
    <w:numStyleLink w:val="ImportedStyle3"/>
  </w:abstractNum>
  <w:abstractNum w:abstractNumId="23" w15:restartNumberingAfterBreak="0">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0D4D9C"/>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46A11E7"/>
    <w:multiLevelType w:val="hybridMultilevel"/>
    <w:tmpl w:val="9FE0CEEC"/>
    <w:lvl w:ilvl="0" w:tplc="AF3E6882">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8721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6DD12">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E0D6B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CED92">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0FF86">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ED26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ABEDC">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A12">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4C057EB"/>
    <w:multiLevelType w:val="hybridMultilevel"/>
    <w:tmpl w:val="1E1C8046"/>
    <w:styleLink w:val="ImportedStyle3"/>
    <w:lvl w:ilvl="0" w:tplc="5D367AD8">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A93E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6994A">
      <w:start w:val="1"/>
      <w:numFmt w:val="lowerRoman"/>
      <w:lvlText w:val="%3."/>
      <w:lvlJc w:val="left"/>
      <w:pPr>
        <w:ind w:left="180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6E2EC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AD0D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20056">
      <w:start w:val="1"/>
      <w:numFmt w:val="lowerRoman"/>
      <w:lvlText w:val="%6."/>
      <w:lvlJc w:val="left"/>
      <w:pPr>
        <w:ind w:left="396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5CEB1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E8634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63BCE">
      <w:start w:val="1"/>
      <w:numFmt w:val="lowerRoman"/>
      <w:lvlText w:val="%9."/>
      <w:lvlJc w:val="left"/>
      <w:pPr>
        <w:ind w:left="612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ACB02E0"/>
    <w:multiLevelType w:val="hybridMultilevel"/>
    <w:tmpl w:val="E0548CC4"/>
    <w:lvl w:ilvl="0" w:tplc="E2685A36">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2"/>
  </w:num>
  <w:num w:numId="3">
    <w:abstractNumId w:val="22"/>
    <w:lvlOverride w:ilvl="0">
      <w:lvl w:ilvl="0" w:tplc="E7122530">
        <w:start w:val="1"/>
        <w:numFmt w:val="decimal"/>
        <w:lvlText w:val="%1)"/>
        <w:lvlJc w:val="left"/>
        <w:pPr>
          <w:ind w:left="41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06BCB77C">
        <w:start w:val="1"/>
        <w:numFmt w:val="lowerLetter"/>
        <w:lvlText w:val="%2."/>
        <w:lvlJc w:val="left"/>
        <w:pPr>
          <w:ind w:left="11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8CF8AE80">
        <w:start w:val="1"/>
        <w:numFmt w:val="lowerRoman"/>
        <w:lvlText w:val="%3."/>
        <w:lvlJc w:val="left"/>
        <w:pPr>
          <w:ind w:left="184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18B889A2">
        <w:start w:val="1"/>
        <w:numFmt w:val="decimal"/>
        <w:lvlText w:val="%4."/>
        <w:lvlJc w:val="left"/>
        <w:pPr>
          <w:ind w:left="257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9C1699C2">
        <w:start w:val="1"/>
        <w:numFmt w:val="lowerLetter"/>
        <w:lvlText w:val="%5."/>
        <w:lvlJc w:val="left"/>
        <w:pPr>
          <w:ind w:left="329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0E22874A">
        <w:start w:val="1"/>
        <w:numFmt w:val="lowerRoman"/>
        <w:lvlText w:val="%6."/>
        <w:lvlJc w:val="left"/>
        <w:pPr>
          <w:ind w:left="400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2ECD372">
        <w:start w:val="1"/>
        <w:numFmt w:val="decimal"/>
        <w:lvlText w:val="%7."/>
        <w:lvlJc w:val="left"/>
        <w:pPr>
          <w:ind w:left="47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524481A8">
        <w:start w:val="1"/>
        <w:numFmt w:val="lowerLetter"/>
        <w:lvlText w:val="%8."/>
        <w:lvlJc w:val="left"/>
        <w:pPr>
          <w:ind w:left="545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B2DACB18">
        <w:start w:val="1"/>
        <w:numFmt w:val="lowerRoman"/>
        <w:lvlText w:val="%9."/>
        <w:lvlJc w:val="left"/>
        <w:pPr>
          <w:ind w:left="616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
    <w:abstractNumId w:val="18"/>
  </w:num>
  <w:num w:numId="5">
    <w:abstractNumId w:val="23"/>
  </w:num>
  <w:num w:numId="6">
    <w:abstractNumId w:val="15"/>
  </w:num>
  <w:num w:numId="7">
    <w:abstractNumId w:val="14"/>
  </w:num>
  <w:num w:numId="8">
    <w:abstractNumId w:val="17"/>
  </w:num>
  <w:num w:numId="9">
    <w:abstractNumId w:val="5"/>
  </w:num>
  <w:num w:numId="10">
    <w:abstractNumId w:val="4"/>
  </w:num>
  <w:num w:numId="11">
    <w:abstractNumId w:val="13"/>
  </w:num>
  <w:num w:numId="12">
    <w:abstractNumId w:val="8"/>
  </w:num>
  <w:num w:numId="13">
    <w:abstractNumId w:val="12"/>
  </w:num>
  <w:num w:numId="14">
    <w:abstractNumId w:val="3"/>
  </w:num>
  <w:num w:numId="15">
    <w:abstractNumId w:val="16"/>
    <w:lvlOverride w:ilvl="0">
      <w:lvl w:ilvl="0" w:tplc="E2E4D45E">
        <w:start w:val="1"/>
        <w:numFmt w:val="decimal"/>
        <w:lvlText w:val="%1-"/>
        <w:lvlJc w:val="left"/>
        <w:pPr>
          <w:ind w:left="1253" w:hanging="360"/>
        </w:pPr>
        <w:rPr>
          <w:rFonts w:ascii="Arial" w:eastAsia="Tw Cen MT Condensed Extra Bold" w:hAnsi="Arial" w:cs="Aria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abstractNumId w:val="20"/>
  </w:num>
  <w:num w:numId="17">
    <w:abstractNumId w:val="21"/>
  </w:num>
  <w:num w:numId="18">
    <w:abstractNumId w:val="7"/>
  </w:num>
  <w:num w:numId="19">
    <w:abstractNumId w:val="19"/>
  </w:num>
  <w:num w:numId="20">
    <w:abstractNumId w:val="11"/>
  </w:num>
  <w:num w:numId="21">
    <w:abstractNumId w:val="10"/>
  </w:num>
  <w:num w:numId="22">
    <w:abstractNumId w:val="24"/>
  </w:num>
  <w:num w:numId="23">
    <w:abstractNumId w:val="9"/>
  </w:num>
  <w:num w:numId="24">
    <w:abstractNumId w:val="25"/>
  </w:num>
  <w:num w:numId="25">
    <w:abstractNumId w:val="2"/>
  </w:num>
  <w:num w:numId="26">
    <w:abstractNumId w:val="0"/>
  </w:num>
  <w:num w:numId="27">
    <w:abstractNumId w:val="22"/>
    <w:lvlOverride w:ilvl="0">
      <w:lvl w:ilvl="0" w:tplc="E7122530">
        <w:start w:val="1"/>
        <w:numFmt w:val="decimal"/>
        <w:lvlText w:val="%1)"/>
        <w:lvlJc w:val="left"/>
        <w:pPr>
          <w:ind w:left="411" w:hanging="411"/>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06BCB77C">
        <w:start w:val="1"/>
        <w:numFmt w:val="lowerLetter"/>
        <w:lvlText w:val="%2."/>
        <w:lvlJc w:val="left"/>
        <w:pPr>
          <w:ind w:left="11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8CF8AE80">
        <w:start w:val="1"/>
        <w:numFmt w:val="lowerRoman"/>
        <w:lvlText w:val="%3."/>
        <w:lvlJc w:val="left"/>
        <w:pPr>
          <w:ind w:left="184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18B889A2">
        <w:start w:val="1"/>
        <w:numFmt w:val="decimal"/>
        <w:lvlText w:val="%4."/>
        <w:lvlJc w:val="left"/>
        <w:pPr>
          <w:ind w:left="257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9C1699C2">
        <w:start w:val="1"/>
        <w:numFmt w:val="lowerLetter"/>
        <w:lvlText w:val="%5."/>
        <w:lvlJc w:val="left"/>
        <w:pPr>
          <w:ind w:left="329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0E22874A">
        <w:start w:val="1"/>
        <w:numFmt w:val="lowerRoman"/>
        <w:lvlText w:val="%6."/>
        <w:lvlJc w:val="left"/>
        <w:pPr>
          <w:ind w:left="400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2ECD372">
        <w:start w:val="1"/>
        <w:numFmt w:val="decimal"/>
        <w:lvlText w:val="%7."/>
        <w:lvlJc w:val="left"/>
        <w:pPr>
          <w:ind w:left="47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524481A8">
        <w:start w:val="1"/>
        <w:numFmt w:val="lowerLetter"/>
        <w:lvlText w:val="%8."/>
        <w:lvlJc w:val="left"/>
        <w:pPr>
          <w:ind w:left="545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B2DACB18">
        <w:start w:val="1"/>
        <w:numFmt w:val="lowerRoman"/>
        <w:lvlText w:val="%9."/>
        <w:lvlJc w:val="left"/>
        <w:pPr>
          <w:ind w:left="616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28">
    <w:abstractNumId w:val="15"/>
    <w:lvlOverride w:ilvl="0">
      <w:lvl w:ilvl="0" w:tplc="9D344034">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1"/>
  </w:num>
  <w:num w:numId="30">
    <w:abstractNumId w:val="6"/>
  </w:num>
  <w:num w:numId="31">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alid Al Awadi">
    <w15:presenceInfo w15:providerId="AD" w15:userId="S-1-5-21-1269000686-2003822997-3531399148-3551"/>
  </w15:person>
  <w15:person w15:author="Mohammad Sadeq">
    <w15:presenceInfo w15:providerId="AD" w15:userId="S::msadeq@cra.gov.qa::5a450edc-e155-4770-a8ff-5821bc83151c"/>
  </w15:person>
  <w15:person w15:author="sana souai">
    <w15:presenceInfo w15:providerId="AD" w15:userId="S-1-5-21-1837423973-474110120-4029268327-1121"/>
  </w15:person>
  <w15:person w15:author="haider hassan - Iraq">
    <w15:presenceInfo w15:providerId="Windows Live" w15:userId="de57786233ce5d44"/>
  </w15:person>
  <w15:person w15:author="Abdulla Jaber">
    <w15:presenceInfo w15:providerId="AD" w15:userId="S-1-5-21-1269000686-2003822997-3531399148-14590"/>
  </w15:person>
  <w15:person w15:author="Ahmad Amin">
    <w15:presenceInfo w15:providerId="AD" w15:userId="S-1-5-21-1269000686-2003822997-3531399148-5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activeWritingStyle w:appName="MSWord" w:lang="ar-SA" w:vendorID="64" w:dllVersion="6" w:nlCheck="1" w:checkStyle="0"/>
  <w:activeWritingStyle w:appName="MSWord" w:lang="ar-OM" w:vendorID="64" w:dllVersion="6" w:nlCheck="1" w:checkStyle="0"/>
  <w:activeWritingStyle w:appName="MSWord" w:lang="en-US" w:vendorID="64" w:dllVersion="6" w:nlCheck="1" w:checkStyle="1"/>
  <w:activeWritingStyle w:appName="MSWord" w:lang="ar-AE" w:vendorID="64" w:dllVersion="6" w:nlCheck="1" w:checkStyle="0"/>
  <w:activeWritingStyle w:appName="MSWord" w:lang="ar-EG" w:vendorID="64" w:dllVersion="6" w:nlCheck="1" w:checkStyle="0"/>
  <w:activeWritingStyle w:appName="MSWord" w:lang="ar-SA" w:vendorID="64" w:dllVersion="4096" w:nlCheck="1" w:checkStyle="0"/>
  <w:activeWritingStyle w:appName="MSWord" w:lang="ar-OM" w:vendorID="64" w:dllVersion="4096" w:nlCheck="1" w:checkStyle="0"/>
  <w:activeWritingStyle w:appName="MSWord" w:lang="ar-EG" w:vendorID="64" w:dllVersion="4096" w:nlCheck="1" w:checkStyle="0"/>
  <w:activeWritingStyle w:appName="MSWord" w:lang="en-US" w:vendorID="64" w:dllVersion="4096" w:nlCheck="1" w:checkStyle="0"/>
  <w:activeWritingStyle w:appName="MSWord" w:lang="ar-TN" w:vendorID="64" w:dllVersion="4096" w:nlCheck="1" w:checkStyle="0"/>
  <w:activeWritingStyle w:appName="MSWord" w:lang="ar-BH" w:vendorID="64" w:dllVersion="4096" w:nlCheck="1" w:checkStyle="0"/>
  <w:activeWritingStyle w:appName="MSWord" w:lang="ar-QA" w:vendorID="64" w:dllVersion="4096" w:nlCheck="1" w:checkStyle="0"/>
  <w:proofState w:spelling="clean" w:grammar="clean"/>
  <w:revisionView w:markup="0"/>
  <w:trackRevisions/>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MjU0tTA1NbcwNzNW0lEKTi0uzszPAykwrAUAv7YEjiwAAAA="/>
  </w:docVars>
  <w:rsids>
    <w:rsidRoot w:val="00F06E44"/>
    <w:rsid w:val="00015082"/>
    <w:rsid w:val="0001564F"/>
    <w:rsid w:val="00071AF1"/>
    <w:rsid w:val="00085063"/>
    <w:rsid w:val="000A3A29"/>
    <w:rsid w:val="000C3078"/>
    <w:rsid w:val="000C4B9D"/>
    <w:rsid w:val="000C5248"/>
    <w:rsid w:val="000C54A4"/>
    <w:rsid w:val="000E3B94"/>
    <w:rsid w:val="000F603B"/>
    <w:rsid w:val="00133A03"/>
    <w:rsid w:val="001356CE"/>
    <w:rsid w:val="00144037"/>
    <w:rsid w:val="00144F72"/>
    <w:rsid w:val="00154F09"/>
    <w:rsid w:val="001846C4"/>
    <w:rsid w:val="00190D9F"/>
    <w:rsid w:val="001B2EAA"/>
    <w:rsid w:val="001C2EF6"/>
    <w:rsid w:val="001D12FB"/>
    <w:rsid w:val="001D7F16"/>
    <w:rsid w:val="001F3FDF"/>
    <w:rsid w:val="001F5DED"/>
    <w:rsid w:val="002024B7"/>
    <w:rsid w:val="002118D8"/>
    <w:rsid w:val="002155A5"/>
    <w:rsid w:val="00216665"/>
    <w:rsid w:val="00220D83"/>
    <w:rsid w:val="0022655A"/>
    <w:rsid w:val="00236875"/>
    <w:rsid w:val="002763C6"/>
    <w:rsid w:val="002937F6"/>
    <w:rsid w:val="002A2DDC"/>
    <w:rsid w:val="002B7AB6"/>
    <w:rsid w:val="002D1489"/>
    <w:rsid w:val="002D40BB"/>
    <w:rsid w:val="002D4593"/>
    <w:rsid w:val="002E5CBD"/>
    <w:rsid w:val="002E77FB"/>
    <w:rsid w:val="002E79AA"/>
    <w:rsid w:val="002F64BF"/>
    <w:rsid w:val="002F6DA1"/>
    <w:rsid w:val="00304350"/>
    <w:rsid w:val="00314BB8"/>
    <w:rsid w:val="003224BE"/>
    <w:rsid w:val="0035475A"/>
    <w:rsid w:val="0036432E"/>
    <w:rsid w:val="0037128C"/>
    <w:rsid w:val="003764DB"/>
    <w:rsid w:val="00382796"/>
    <w:rsid w:val="003956F2"/>
    <w:rsid w:val="0039598C"/>
    <w:rsid w:val="003A5389"/>
    <w:rsid w:val="003A72D6"/>
    <w:rsid w:val="003A7993"/>
    <w:rsid w:val="003B4DE9"/>
    <w:rsid w:val="003F46CB"/>
    <w:rsid w:val="004347E5"/>
    <w:rsid w:val="00471285"/>
    <w:rsid w:val="0048441D"/>
    <w:rsid w:val="004947FA"/>
    <w:rsid w:val="004A77EB"/>
    <w:rsid w:val="004E4BE7"/>
    <w:rsid w:val="00503F75"/>
    <w:rsid w:val="0052443E"/>
    <w:rsid w:val="005424DC"/>
    <w:rsid w:val="00584ED6"/>
    <w:rsid w:val="00590E95"/>
    <w:rsid w:val="005958E2"/>
    <w:rsid w:val="005A0469"/>
    <w:rsid w:val="005A47CA"/>
    <w:rsid w:val="005C0D4B"/>
    <w:rsid w:val="005E0783"/>
    <w:rsid w:val="005F2C6E"/>
    <w:rsid w:val="0061358F"/>
    <w:rsid w:val="00613C53"/>
    <w:rsid w:val="00644711"/>
    <w:rsid w:val="00653027"/>
    <w:rsid w:val="00654940"/>
    <w:rsid w:val="00661B69"/>
    <w:rsid w:val="006638D7"/>
    <w:rsid w:val="00675349"/>
    <w:rsid w:val="0067599B"/>
    <w:rsid w:val="00682E15"/>
    <w:rsid w:val="0068625D"/>
    <w:rsid w:val="00692F97"/>
    <w:rsid w:val="006A121A"/>
    <w:rsid w:val="006A200C"/>
    <w:rsid w:val="006F5A4B"/>
    <w:rsid w:val="006F69C2"/>
    <w:rsid w:val="00710702"/>
    <w:rsid w:val="0072132B"/>
    <w:rsid w:val="00742A4D"/>
    <w:rsid w:val="0074528D"/>
    <w:rsid w:val="00747C53"/>
    <w:rsid w:val="00747D64"/>
    <w:rsid w:val="00761508"/>
    <w:rsid w:val="00762C60"/>
    <w:rsid w:val="00780EB2"/>
    <w:rsid w:val="00783F0D"/>
    <w:rsid w:val="00785097"/>
    <w:rsid w:val="007D10F8"/>
    <w:rsid w:val="007E332A"/>
    <w:rsid w:val="007F0FE8"/>
    <w:rsid w:val="00811172"/>
    <w:rsid w:val="00813A06"/>
    <w:rsid w:val="00827BC8"/>
    <w:rsid w:val="00833AD5"/>
    <w:rsid w:val="0083485B"/>
    <w:rsid w:val="00835762"/>
    <w:rsid w:val="00840938"/>
    <w:rsid w:val="008515FB"/>
    <w:rsid w:val="00855248"/>
    <w:rsid w:val="0087021F"/>
    <w:rsid w:val="00870999"/>
    <w:rsid w:val="00877114"/>
    <w:rsid w:val="008829A8"/>
    <w:rsid w:val="0089462D"/>
    <w:rsid w:val="008964F0"/>
    <w:rsid w:val="00897D20"/>
    <w:rsid w:val="008A4DAA"/>
    <w:rsid w:val="008B6BB5"/>
    <w:rsid w:val="008C1F3E"/>
    <w:rsid w:val="008D0DDE"/>
    <w:rsid w:val="008F441F"/>
    <w:rsid w:val="008F5115"/>
    <w:rsid w:val="00902583"/>
    <w:rsid w:val="00906A0C"/>
    <w:rsid w:val="00911324"/>
    <w:rsid w:val="00914FF7"/>
    <w:rsid w:val="00917B60"/>
    <w:rsid w:val="00931989"/>
    <w:rsid w:val="0093357C"/>
    <w:rsid w:val="00937AE3"/>
    <w:rsid w:val="009749FF"/>
    <w:rsid w:val="009A1D65"/>
    <w:rsid w:val="009B5E72"/>
    <w:rsid w:val="009C484D"/>
    <w:rsid w:val="009F3E8E"/>
    <w:rsid w:val="00A02118"/>
    <w:rsid w:val="00A030FB"/>
    <w:rsid w:val="00A14181"/>
    <w:rsid w:val="00A4601A"/>
    <w:rsid w:val="00A6320B"/>
    <w:rsid w:val="00A6472A"/>
    <w:rsid w:val="00AB2505"/>
    <w:rsid w:val="00AB6FB6"/>
    <w:rsid w:val="00AC2DA1"/>
    <w:rsid w:val="00B1118D"/>
    <w:rsid w:val="00B22E56"/>
    <w:rsid w:val="00B25DE2"/>
    <w:rsid w:val="00B36A87"/>
    <w:rsid w:val="00B53F20"/>
    <w:rsid w:val="00B558CF"/>
    <w:rsid w:val="00B61730"/>
    <w:rsid w:val="00B64355"/>
    <w:rsid w:val="00B73848"/>
    <w:rsid w:val="00BB4579"/>
    <w:rsid w:val="00BB6E8F"/>
    <w:rsid w:val="00BD4AE2"/>
    <w:rsid w:val="00BD74EE"/>
    <w:rsid w:val="00BE10E5"/>
    <w:rsid w:val="00BE5865"/>
    <w:rsid w:val="00BF4DC2"/>
    <w:rsid w:val="00C1130A"/>
    <w:rsid w:val="00C36D24"/>
    <w:rsid w:val="00C5212D"/>
    <w:rsid w:val="00C61396"/>
    <w:rsid w:val="00C625BC"/>
    <w:rsid w:val="00C85C52"/>
    <w:rsid w:val="00C86AEA"/>
    <w:rsid w:val="00CB3679"/>
    <w:rsid w:val="00CE2808"/>
    <w:rsid w:val="00CF1454"/>
    <w:rsid w:val="00CF55F0"/>
    <w:rsid w:val="00D05ECE"/>
    <w:rsid w:val="00D1609E"/>
    <w:rsid w:val="00D269FB"/>
    <w:rsid w:val="00D658FD"/>
    <w:rsid w:val="00D704B9"/>
    <w:rsid w:val="00D71113"/>
    <w:rsid w:val="00D81F82"/>
    <w:rsid w:val="00D82AE6"/>
    <w:rsid w:val="00DA75D4"/>
    <w:rsid w:val="00DD7615"/>
    <w:rsid w:val="00E01691"/>
    <w:rsid w:val="00E029D6"/>
    <w:rsid w:val="00E154DB"/>
    <w:rsid w:val="00E367D1"/>
    <w:rsid w:val="00E6696D"/>
    <w:rsid w:val="00E706A9"/>
    <w:rsid w:val="00E7176E"/>
    <w:rsid w:val="00E747A1"/>
    <w:rsid w:val="00E848AC"/>
    <w:rsid w:val="00F0599C"/>
    <w:rsid w:val="00F06E44"/>
    <w:rsid w:val="00F24DCE"/>
    <w:rsid w:val="00F25781"/>
    <w:rsid w:val="00F31A1B"/>
    <w:rsid w:val="00F475A4"/>
    <w:rsid w:val="00F56FD2"/>
    <w:rsid w:val="00FB2CF5"/>
    <w:rsid w:val="00FB6A1E"/>
    <w:rsid w:val="00FD05C5"/>
    <w:rsid w:val="00FD3370"/>
    <w:rsid w:val="00FD75C5"/>
    <w:rsid w:val="00FD7D5F"/>
    <w:rsid w:val="00FF3444"/>
    <w:rsid w:val="00FF5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04619"/>
  <w15:docId w15:val="{0C66F8B6-C70D-4348-9F16-8CE9C8C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ListParagraph">
    <w:name w:val="List Paragraph"/>
    <w:link w:val="ListParagraphChar"/>
    <w:uiPriority w:val="34"/>
    <w:qFormat/>
    <w:pPr>
      <w:ind w:left="720"/>
    </w:pPr>
    <w:rPr>
      <w:rFonts w:ascii="Arial Unicode MS" w:hAnsi="Arial Unicode MS" w:cs="Arial" w:hint="c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FootnoteText">
    <w:name w:val="footnote text"/>
    <w:rPr>
      <w:rFonts w:ascii="Arial" w:eastAsia="Arial" w:hAnsi="Arial" w:cs="Arial"/>
      <w:color w:val="000000"/>
      <w:u w:color="000000"/>
    </w:r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3">
    <w:name w:val="Imported Style 13"/>
    <w:pPr>
      <w:numPr>
        <w:numId w:val="14"/>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9">
    <w:name w:val="Imported Style 19"/>
    <w:pPr>
      <w:numPr>
        <w:numId w:val="20"/>
      </w:numPr>
    </w:pPr>
  </w:style>
  <w:style w:type="paragraph" w:customStyle="1" w:styleId="Tabletext">
    <w:name w:val="Table_tex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spacing w:before="20" w:after="60" w:line="260" w:lineRule="exact"/>
      <w:jc w:val="both"/>
    </w:pPr>
    <w:rPr>
      <w:rFonts w:ascii="Arial Unicode MS" w:hAnsi="Arial Unicode MS" w:hint="c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3370"/>
    <w:rPr>
      <w:rFonts w:ascii="Tahoma" w:hAnsi="Tahoma" w:cs="Tahoma"/>
      <w:sz w:val="16"/>
      <w:szCs w:val="16"/>
    </w:rPr>
  </w:style>
  <w:style w:type="character" w:customStyle="1" w:styleId="BalloonTextChar">
    <w:name w:val="Balloon Text Char"/>
    <w:basedOn w:val="DefaultParagraphFont"/>
    <w:link w:val="BalloonText"/>
    <w:uiPriority w:val="99"/>
    <w:semiHidden/>
    <w:rsid w:val="00FD33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357C"/>
    <w:rPr>
      <w:b/>
      <w:bCs/>
    </w:rPr>
  </w:style>
  <w:style w:type="character" w:customStyle="1" w:styleId="CommentSubjectChar">
    <w:name w:val="Comment Subject Char"/>
    <w:basedOn w:val="CommentTextChar"/>
    <w:link w:val="CommentSubject"/>
    <w:uiPriority w:val="99"/>
    <w:semiHidden/>
    <w:rsid w:val="0093357C"/>
    <w:rPr>
      <w:b/>
      <w:bCs/>
    </w:rPr>
  </w:style>
  <w:style w:type="table" w:styleId="TableGrid">
    <w:name w:val="Table Grid"/>
    <w:basedOn w:val="TableNormal"/>
    <w:uiPriority w:val="59"/>
    <w:rsid w:val="001356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1356CE"/>
    <w:rPr>
      <w:vertAlign w:val="superscript"/>
    </w:rPr>
  </w:style>
  <w:style w:type="paragraph" w:styleId="Header">
    <w:name w:val="header"/>
    <w:basedOn w:val="Normal"/>
    <w:link w:val="HeaderChar"/>
    <w:rsid w:val="00917B6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cs="Arial"/>
      <w:bdr w:val="none" w:sz="0" w:space="0" w:color="auto"/>
      <w:lang w:val="en-GB"/>
    </w:rPr>
  </w:style>
  <w:style w:type="character" w:customStyle="1" w:styleId="HeaderChar">
    <w:name w:val="Header Char"/>
    <w:basedOn w:val="DefaultParagraphFont"/>
    <w:link w:val="Header"/>
    <w:rsid w:val="00917B60"/>
    <w:rPr>
      <w:rFonts w:ascii="Arial" w:eastAsia="Times New Roman" w:hAnsi="Arial" w:cs="Arial"/>
      <w:sz w:val="24"/>
      <w:szCs w:val="24"/>
      <w:bdr w:val="none" w:sz="0" w:space="0" w:color="auto"/>
      <w:lang w:val="en-GB"/>
    </w:rPr>
  </w:style>
  <w:style w:type="character" w:customStyle="1" w:styleId="FooterChar">
    <w:name w:val="Footer Char"/>
    <w:basedOn w:val="DefaultParagraphFont"/>
    <w:link w:val="Footer"/>
    <w:uiPriority w:val="99"/>
    <w:rsid w:val="00917B60"/>
    <w:rPr>
      <w:rFonts w:ascii="Arial" w:hAnsi="Arial" w:cs="Arial Unicode MS"/>
      <w:color w:val="000000"/>
      <w:sz w:val="24"/>
      <w:szCs w:val="24"/>
      <w:u w:color="000000"/>
    </w:rPr>
  </w:style>
  <w:style w:type="paragraph" w:customStyle="1" w:styleId="Lev0">
    <w:name w:val="Lev 0"/>
    <w:basedOn w:val="Normal"/>
    <w:uiPriority w:val="99"/>
    <w:qFormat/>
    <w:rsid w:val="00A632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jc w:val="center"/>
    </w:pPr>
    <w:rPr>
      <w:rFonts w:ascii="Arial" w:eastAsia="Times New Roman" w:hAnsi="Arial" w:cs="Arial"/>
      <w:b/>
      <w:bdr w:val="none" w:sz="0" w:space="0" w:color="auto"/>
      <w:lang w:val="en-GB"/>
    </w:rPr>
  </w:style>
  <w:style w:type="character" w:customStyle="1" w:styleId="ListParagraphChar">
    <w:name w:val="List Paragraph Char"/>
    <w:link w:val="ListParagraph"/>
    <w:uiPriority w:val="34"/>
    <w:locked/>
    <w:rsid w:val="00A6320B"/>
    <w:rPr>
      <w:rFonts w:ascii="Arial Unicode MS" w:hAnsi="Arial Unicode MS"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C9D6-75AB-41CF-AEEF-C5B5C9FA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16</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Sayed</dc:creator>
  <cp:lastModifiedBy>Khalid Al Awadi</cp:lastModifiedBy>
  <cp:revision>8</cp:revision>
  <dcterms:created xsi:type="dcterms:W3CDTF">2024-05-13T13:07:00Z</dcterms:created>
  <dcterms:modified xsi:type="dcterms:W3CDTF">2024-05-15T11:08:00Z</dcterms:modified>
</cp:coreProperties>
</file>